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CAB6" w14:textId="77777777" w:rsidR="001510EE" w:rsidRDefault="00E33A2A" w:rsidP="00120D31">
      <w:pPr>
        <w:pStyle w:val="NormalWeb"/>
        <w:jc w:val="center"/>
        <w:rPr>
          <w:rFonts w:asciiTheme="minorHAnsi" w:hAnsiTheme="minorHAnsi" w:cstheme="minorHAnsi"/>
          <w:b/>
          <w:bCs/>
        </w:rPr>
      </w:pPr>
      <w:r w:rsidRPr="00F00531">
        <w:rPr>
          <w:rFonts w:asciiTheme="minorHAnsi" w:hAnsiTheme="minorHAnsi" w:cstheme="minorHAnsi"/>
          <w:b/>
          <w:bCs/>
        </w:rPr>
        <w:t>TERMS AND CONDITIONS GOVERNING THE</w:t>
      </w:r>
      <w:r w:rsidR="00EF784F" w:rsidRPr="00F00531">
        <w:rPr>
          <w:rFonts w:asciiTheme="minorHAnsi" w:hAnsiTheme="minorHAnsi" w:cstheme="minorHAnsi"/>
          <w:b/>
          <w:bCs/>
        </w:rPr>
        <w:t xml:space="preserve"> </w:t>
      </w:r>
      <w:r w:rsidRPr="00F00531">
        <w:rPr>
          <w:rFonts w:asciiTheme="minorHAnsi" w:hAnsiTheme="minorHAnsi" w:cstheme="minorHAnsi"/>
          <w:b/>
          <w:bCs/>
        </w:rPr>
        <w:t xml:space="preserve">ENLISTMENT OF </w:t>
      </w:r>
    </w:p>
    <w:p w14:paraId="7B007CE2" w14:textId="302431D7" w:rsidR="00E33A2A" w:rsidRPr="00F00531" w:rsidRDefault="00EF784F" w:rsidP="00120D31">
      <w:pPr>
        <w:pStyle w:val="NormalWeb"/>
        <w:jc w:val="center"/>
        <w:rPr>
          <w:rFonts w:asciiTheme="minorHAnsi" w:hAnsiTheme="minorHAnsi" w:cstheme="minorHAnsi"/>
          <w:b/>
          <w:bCs/>
        </w:rPr>
      </w:pPr>
      <w:r w:rsidRPr="00F00531">
        <w:rPr>
          <w:rFonts w:asciiTheme="minorHAnsi" w:hAnsiTheme="minorHAnsi" w:cstheme="minorHAnsi"/>
          <w:b/>
          <w:bCs/>
        </w:rPr>
        <w:t xml:space="preserve">DENTAL </w:t>
      </w:r>
      <w:r w:rsidR="009B2C6D" w:rsidRPr="00F00531">
        <w:rPr>
          <w:rFonts w:asciiTheme="minorHAnsi" w:hAnsiTheme="minorHAnsi" w:cstheme="minorHAnsi"/>
          <w:b/>
          <w:bCs/>
        </w:rPr>
        <w:t>HYGIENISTS</w:t>
      </w:r>
      <w:r w:rsidRPr="00F00531">
        <w:rPr>
          <w:rFonts w:asciiTheme="minorHAnsi" w:hAnsiTheme="minorHAnsi" w:cstheme="minorHAnsi"/>
          <w:b/>
          <w:bCs/>
        </w:rPr>
        <w:t xml:space="preserve"> IN THE DEFENCE FORCE</w:t>
      </w:r>
      <w:r w:rsidR="00BB5ACE" w:rsidRPr="00F00531">
        <w:rPr>
          <w:rFonts w:asciiTheme="minorHAnsi" w:hAnsiTheme="minorHAnsi" w:cstheme="minorHAnsi"/>
          <w:b/>
          <w:bCs/>
        </w:rPr>
        <w:t>S</w:t>
      </w:r>
      <w:r w:rsidR="00F22760" w:rsidRPr="00F00531">
        <w:rPr>
          <w:rFonts w:asciiTheme="minorHAnsi" w:hAnsiTheme="minorHAnsi" w:cstheme="minorHAnsi"/>
          <w:b/>
          <w:bCs/>
        </w:rPr>
        <w:t xml:space="preserve"> - 2026</w:t>
      </w:r>
    </w:p>
    <w:p w14:paraId="5CC3DEEA" w14:textId="77777777" w:rsidR="006D1407" w:rsidRPr="00F00531" w:rsidRDefault="00E33A2A" w:rsidP="008720AA">
      <w:pPr>
        <w:tabs>
          <w:tab w:val="left" w:pos="-567"/>
        </w:tabs>
        <w:autoSpaceDE w:val="0"/>
        <w:autoSpaceDN w:val="0"/>
        <w:adjustRightInd w:val="0"/>
        <w:jc w:val="center"/>
        <w:rPr>
          <w:rFonts w:cstheme="minorHAnsi"/>
          <w:b/>
          <w:bCs/>
          <w:lang w:val="en-US"/>
        </w:rPr>
      </w:pPr>
      <w:r w:rsidRPr="00F00531">
        <w:rPr>
          <w:rFonts w:cstheme="minorHAnsi"/>
          <w:b/>
          <w:bCs/>
        </w:rPr>
        <w:br/>
      </w:r>
      <w:r w:rsidR="006D1407" w:rsidRPr="00F00531">
        <w:rPr>
          <w:rFonts w:cstheme="minorHAnsi"/>
          <w:b/>
          <w:bCs/>
          <w:lang w:val="en-US"/>
        </w:rPr>
        <w:t>IMPORTANT</w:t>
      </w:r>
      <w:r w:rsidR="00DC2AC2" w:rsidRPr="00F00531">
        <w:rPr>
          <w:rFonts w:cstheme="minorHAnsi"/>
          <w:b/>
          <w:bCs/>
          <w:lang w:val="en-US"/>
        </w:rPr>
        <w:t xml:space="preserve"> NOTE</w:t>
      </w:r>
    </w:p>
    <w:p w14:paraId="614B97BD" w14:textId="77777777" w:rsidR="00DC2AC2" w:rsidRPr="00F00531" w:rsidRDefault="00DC2AC2" w:rsidP="00426A76">
      <w:pPr>
        <w:autoSpaceDE w:val="0"/>
        <w:autoSpaceDN w:val="0"/>
        <w:adjustRightInd w:val="0"/>
        <w:rPr>
          <w:rFonts w:cstheme="minorHAnsi"/>
          <w:b/>
        </w:rPr>
      </w:pPr>
    </w:p>
    <w:p w14:paraId="2C091A9C" w14:textId="77777777" w:rsidR="00DC2AC2" w:rsidRPr="00F00531" w:rsidRDefault="00DC2AC2" w:rsidP="00DC2AC2">
      <w:pPr>
        <w:autoSpaceDE w:val="0"/>
        <w:autoSpaceDN w:val="0"/>
        <w:adjustRightInd w:val="0"/>
        <w:jc w:val="center"/>
        <w:rPr>
          <w:rFonts w:cstheme="minorHAnsi"/>
          <w:b/>
        </w:rPr>
      </w:pPr>
    </w:p>
    <w:p w14:paraId="744E8A31" w14:textId="77777777" w:rsidR="00DC2AC2" w:rsidRPr="00F00531" w:rsidRDefault="00DC2AC2" w:rsidP="00DC2AC2">
      <w:pPr>
        <w:autoSpaceDE w:val="0"/>
        <w:autoSpaceDN w:val="0"/>
        <w:adjustRightInd w:val="0"/>
        <w:jc w:val="both"/>
        <w:rPr>
          <w:rFonts w:cstheme="minorHAnsi"/>
          <w:b/>
        </w:rPr>
      </w:pPr>
      <w:r w:rsidRPr="00F00531">
        <w:rPr>
          <w:rFonts w:cstheme="minorHAnsi"/>
          <w:b/>
        </w:rPr>
        <w:t xml:space="preserve">A person who wishes to apply for this competition should read this document carefully prior to completing the application form. An application should only be submitted if the applicant is satisfied that they fulfil all of the governing conditions detailed in this document. </w:t>
      </w:r>
    </w:p>
    <w:p w14:paraId="04186A7F" w14:textId="77777777" w:rsidR="00DC2AC2" w:rsidRPr="00F00531" w:rsidRDefault="00DC2AC2" w:rsidP="00DC2AC2">
      <w:pPr>
        <w:pStyle w:val="Default"/>
        <w:jc w:val="both"/>
        <w:rPr>
          <w:rFonts w:asciiTheme="minorHAnsi" w:hAnsiTheme="minorHAnsi" w:cstheme="minorHAnsi"/>
          <w:color w:val="auto"/>
        </w:rPr>
      </w:pPr>
    </w:p>
    <w:p w14:paraId="37BA44CE" w14:textId="5C71A7EA" w:rsidR="00DC2AC2" w:rsidRPr="00F00531" w:rsidRDefault="00DC2AC2" w:rsidP="00DC2AC2">
      <w:pPr>
        <w:pStyle w:val="Default"/>
        <w:jc w:val="both"/>
        <w:rPr>
          <w:rFonts w:asciiTheme="minorHAnsi" w:hAnsiTheme="minorHAnsi" w:cstheme="minorHAnsi"/>
          <w:b/>
          <w:color w:val="auto"/>
        </w:rPr>
      </w:pPr>
      <w:r w:rsidRPr="00F00531">
        <w:rPr>
          <w:rFonts w:asciiTheme="minorHAnsi" w:hAnsiTheme="minorHAnsi" w:cstheme="minorHAnsi"/>
          <w:b/>
          <w:color w:val="auto"/>
        </w:rPr>
        <w:t>The acceptance by the</w:t>
      </w:r>
      <w:r w:rsidR="00BC292D" w:rsidRPr="00F00531">
        <w:rPr>
          <w:rFonts w:asciiTheme="minorHAnsi" w:hAnsiTheme="minorHAnsi" w:cstheme="minorHAnsi"/>
          <w:b/>
          <w:color w:val="auto"/>
        </w:rPr>
        <w:t xml:space="preserve"> Chief of Staff - Defence Forces</w:t>
      </w:r>
      <w:r w:rsidRPr="00F00531">
        <w:rPr>
          <w:rFonts w:asciiTheme="minorHAnsi" w:hAnsiTheme="minorHAnsi" w:cstheme="minorHAnsi"/>
          <w:b/>
          <w:color w:val="auto"/>
        </w:rPr>
        <w:t xml:space="preserve">, of an application form from a person desiring </w:t>
      </w:r>
      <w:r w:rsidR="00EF784F" w:rsidRPr="00F00531">
        <w:rPr>
          <w:rFonts w:asciiTheme="minorHAnsi" w:hAnsiTheme="minorHAnsi" w:cstheme="minorHAnsi"/>
          <w:b/>
          <w:color w:val="auto"/>
        </w:rPr>
        <w:t xml:space="preserve">to enlist as a Dental </w:t>
      </w:r>
      <w:r w:rsidR="009B2C6D" w:rsidRPr="00F00531">
        <w:rPr>
          <w:rFonts w:asciiTheme="minorHAnsi" w:hAnsiTheme="minorHAnsi" w:cstheme="minorHAnsi"/>
          <w:b/>
          <w:color w:val="auto"/>
        </w:rPr>
        <w:t>Hygienist</w:t>
      </w:r>
      <w:r w:rsidR="00966D02" w:rsidRPr="00F00531">
        <w:rPr>
          <w:rFonts w:asciiTheme="minorHAnsi" w:hAnsiTheme="minorHAnsi" w:cstheme="minorHAnsi"/>
          <w:b/>
          <w:color w:val="auto"/>
        </w:rPr>
        <w:t xml:space="preserve"> in the </w:t>
      </w:r>
      <w:r w:rsidR="00BB5ACE" w:rsidRPr="00F00531">
        <w:rPr>
          <w:rFonts w:asciiTheme="minorHAnsi" w:hAnsiTheme="minorHAnsi" w:cstheme="minorHAnsi"/>
          <w:b/>
          <w:color w:val="auto"/>
        </w:rPr>
        <w:t xml:space="preserve">Permanent </w:t>
      </w:r>
      <w:r w:rsidR="00966D02" w:rsidRPr="00F00531">
        <w:rPr>
          <w:rFonts w:asciiTheme="minorHAnsi" w:hAnsiTheme="minorHAnsi" w:cstheme="minorHAnsi"/>
          <w:b/>
          <w:color w:val="auto"/>
        </w:rPr>
        <w:t>Defence</w:t>
      </w:r>
      <w:r w:rsidR="00BC292D" w:rsidRPr="00F00531">
        <w:rPr>
          <w:rFonts w:asciiTheme="minorHAnsi" w:hAnsiTheme="minorHAnsi" w:cstheme="minorHAnsi"/>
          <w:b/>
          <w:color w:val="auto"/>
        </w:rPr>
        <w:t xml:space="preserve"> Force</w:t>
      </w:r>
      <w:r w:rsidR="00966D02" w:rsidRPr="00F00531">
        <w:rPr>
          <w:rFonts w:asciiTheme="minorHAnsi" w:hAnsiTheme="minorHAnsi" w:cstheme="minorHAnsi"/>
          <w:b/>
          <w:color w:val="auto"/>
        </w:rPr>
        <w:t xml:space="preserve"> </w:t>
      </w:r>
      <w:r w:rsidRPr="00F00531">
        <w:rPr>
          <w:rFonts w:asciiTheme="minorHAnsi" w:hAnsiTheme="minorHAnsi" w:cstheme="minorHAnsi"/>
          <w:b/>
          <w:color w:val="auto"/>
        </w:rPr>
        <w:t xml:space="preserve">should not be regarded as an admission by the Chief of Staff that such a person satisfies all or any of these conditions or that they are not disqualified by law from </w:t>
      </w:r>
      <w:r w:rsidR="00BC292D" w:rsidRPr="00F00531">
        <w:rPr>
          <w:rFonts w:asciiTheme="minorHAnsi" w:hAnsiTheme="minorHAnsi" w:cstheme="minorHAnsi"/>
          <w:b/>
          <w:color w:val="auto"/>
        </w:rPr>
        <w:t xml:space="preserve">enlistment </w:t>
      </w:r>
      <w:r w:rsidR="00966D02" w:rsidRPr="00F00531">
        <w:rPr>
          <w:rFonts w:asciiTheme="minorHAnsi" w:hAnsiTheme="minorHAnsi" w:cstheme="minorHAnsi"/>
          <w:b/>
          <w:color w:val="auto"/>
        </w:rPr>
        <w:t xml:space="preserve">in </w:t>
      </w:r>
      <w:r w:rsidR="00BC292D" w:rsidRPr="00F00531">
        <w:rPr>
          <w:rFonts w:asciiTheme="minorHAnsi" w:hAnsiTheme="minorHAnsi" w:cstheme="minorHAnsi"/>
          <w:b/>
          <w:color w:val="auto"/>
        </w:rPr>
        <w:t>the Defence Force</w:t>
      </w:r>
      <w:r w:rsidR="00BB5ACE" w:rsidRPr="00F00531">
        <w:rPr>
          <w:rFonts w:asciiTheme="minorHAnsi" w:hAnsiTheme="minorHAnsi" w:cstheme="minorHAnsi"/>
          <w:b/>
          <w:color w:val="auto"/>
        </w:rPr>
        <w:t>s</w:t>
      </w:r>
      <w:r w:rsidR="00D64EFE" w:rsidRPr="00F00531">
        <w:rPr>
          <w:rFonts w:asciiTheme="minorHAnsi" w:hAnsiTheme="minorHAnsi" w:cstheme="minorHAnsi"/>
          <w:b/>
          <w:color w:val="auto"/>
        </w:rPr>
        <w:t>.</w:t>
      </w:r>
    </w:p>
    <w:p w14:paraId="7FEE754A" w14:textId="77777777" w:rsidR="00DC2AC2" w:rsidRPr="00F00531" w:rsidRDefault="00DC2AC2" w:rsidP="00DC2AC2">
      <w:pPr>
        <w:pStyle w:val="Default"/>
        <w:jc w:val="both"/>
        <w:rPr>
          <w:rFonts w:asciiTheme="minorHAnsi" w:hAnsiTheme="minorHAnsi" w:cstheme="minorHAnsi"/>
          <w:color w:val="auto"/>
        </w:rPr>
      </w:pPr>
    </w:p>
    <w:p w14:paraId="7A168BA5" w14:textId="77777777" w:rsidR="00DC2AC2" w:rsidRPr="00F00531" w:rsidRDefault="00DC2AC2" w:rsidP="00DC2AC2">
      <w:pPr>
        <w:pStyle w:val="Default"/>
        <w:jc w:val="both"/>
        <w:rPr>
          <w:rFonts w:asciiTheme="minorHAnsi" w:hAnsiTheme="minorHAnsi" w:cstheme="minorHAnsi"/>
          <w:b/>
          <w:color w:val="auto"/>
        </w:rPr>
      </w:pPr>
      <w:r w:rsidRPr="00F00531">
        <w:rPr>
          <w:rFonts w:asciiTheme="minorHAnsi" w:hAnsiTheme="minorHAnsi" w:cstheme="minorHAnsi"/>
          <w:b/>
          <w:color w:val="auto"/>
        </w:rPr>
        <w:t>Everything contained in these conditions, notes and annexes is subject to the over-riding authority of the governing statutes, regulations and schemes, including the Defence Act, 1954 (as amended and extended) and statutory provisions made, or to be made, thereunder, and</w:t>
      </w:r>
      <w:r w:rsidR="00D64EFE" w:rsidRPr="00F00531">
        <w:rPr>
          <w:rFonts w:asciiTheme="minorHAnsi" w:hAnsiTheme="minorHAnsi" w:cstheme="minorHAnsi"/>
          <w:b/>
          <w:color w:val="auto"/>
        </w:rPr>
        <w:t xml:space="preserve"> a</w:t>
      </w:r>
      <w:r w:rsidRPr="00F00531">
        <w:rPr>
          <w:rFonts w:asciiTheme="minorHAnsi" w:hAnsiTheme="minorHAnsi" w:cstheme="minorHAnsi"/>
          <w:b/>
          <w:color w:val="auto"/>
        </w:rPr>
        <w:t xml:space="preserve">ny </w:t>
      </w:r>
      <w:r w:rsidRPr="00F00531">
        <w:rPr>
          <w:rFonts w:asciiTheme="minorHAnsi" w:hAnsiTheme="minorHAnsi" w:cstheme="minorHAnsi"/>
          <w:b/>
          <w:bCs/>
          <w:color w:val="auto"/>
        </w:rPr>
        <w:t xml:space="preserve">other relevant provisions, agreements, legislation, public service policy, circulars and/or instructions and any </w:t>
      </w:r>
      <w:r w:rsidRPr="00F00531">
        <w:rPr>
          <w:rFonts w:asciiTheme="minorHAnsi" w:hAnsiTheme="minorHAnsi" w:cstheme="minorHAnsi"/>
          <w:b/>
          <w:color w:val="auto"/>
        </w:rPr>
        <w:t xml:space="preserve">errors which may appear herein are subject to correction at any time. </w:t>
      </w:r>
    </w:p>
    <w:p w14:paraId="4DF82B35" w14:textId="77777777" w:rsidR="00DC2AC2" w:rsidRPr="00F00531" w:rsidRDefault="00DC2AC2" w:rsidP="00DC2AC2">
      <w:pPr>
        <w:pStyle w:val="Default"/>
        <w:jc w:val="both"/>
        <w:rPr>
          <w:rFonts w:asciiTheme="minorHAnsi" w:hAnsiTheme="minorHAnsi" w:cstheme="minorHAnsi"/>
          <w:color w:val="auto"/>
        </w:rPr>
      </w:pPr>
    </w:p>
    <w:p w14:paraId="449E6A3E" w14:textId="77777777" w:rsidR="00DC2AC2" w:rsidRPr="00F00531" w:rsidRDefault="00DC2AC2" w:rsidP="00DC2AC2">
      <w:pPr>
        <w:pStyle w:val="Default"/>
        <w:jc w:val="both"/>
        <w:rPr>
          <w:rFonts w:asciiTheme="minorHAnsi" w:hAnsiTheme="minorHAnsi" w:cstheme="minorHAnsi"/>
          <w:b/>
          <w:color w:val="auto"/>
        </w:rPr>
      </w:pPr>
      <w:r w:rsidRPr="00F00531">
        <w:rPr>
          <w:rFonts w:asciiTheme="minorHAnsi" w:hAnsiTheme="minorHAnsi" w:cstheme="minorHAnsi"/>
          <w:b/>
          <w:color w:val="auto"/>
        </w:rPr>
        <w:t>In addition, all terms and conditions outlined in this document</w:t>
      </w:r>
      <w:r w:rsidRPr="00F00531">
        <w:rPr>
          <w:rFonts w:asciiTheme="minorHAnsi" w:hAnsiTheme="minorHAnsi" w:cstheme="minorHAnsi"/>
          <w:b/>
          <w:bCs/>
          <w:color w:val="auto"/>
        </w:rPr>
        <w:t xml:space="preserve"> </w:t>
      </w:r>
      <w:r w:rsidRPr="00F00531">
        <w:rPr>
          <w:rFonts w:asciiTheme="minorHAnsi" w:hAnsiTheme="minorHAnsi" w:cstheme="minorHAnsi"/>
          <w:b/>
          <w:color w:val="auto"/>
        </w:rPr>
        <w:t>are subject to change under the Defence F</w:t>
      </w:r>
      <w:r w:rsidR="00BC292D" w:rsidRPr="00F00531">
        <w:rPr>
          <w:rFonts w:asciiTheme="minorHAnsi" w:hAnsiTheme="minorHAnsi" w:cstheme="minorHAnsi"/>
          <w:b/>
          <w:color w:val="auto"/>
        </w:rPr>
        <w:t>orce</w:t>
      </w:r>
      <w:r w:rsidR="00D64EFE" w:rsidRPr="00F00531">
        <w:rPr>
          <w:rFonts w:asciiTheme="minorHAnsi" w:hAnsiTheme="minorHAnsi" w:cstheme="minorHAnsi"/>
          <w:b/>
          <w:color w:val="auto"/>
        </w:rPr>
        <w:t>s</w:t>
      </w:r>
      <w:r w:rsidRPr="00F00531">
        <w:rPr>
          <w:rFonts w:asciiTheme="minorHAnsi" w:hAnsiTheme="minorHAnsi" w:cstheme="minorHAnsi"/>
          <w:b/>
          <w:color w:val="auto"/>
        </w:rPr>
        <w:t xml:space="preserve"> conciliation and arbitration scheme and </w:t>
      </w:r>
      <w:r w:rsidRPr="00F00531">
        <w:rPr>
          <w:rFonts w:asciiTheme="minorHAnsi" w:hAnsiTheme="minorHAnsi" w:cstheme="minorHAnsi"/>
          <w:b/>
          <w:bCs/>
          <w:color w:val="auto"/>
        </w:rPr>
        <w:t>public service agreements</w:t>
      </w:r>
      <w:r w:rsidRPr="00F00531">
        <w:rPr>
          <w:rFonts w:asciiTheme="minorHAnsi" w:hAnsiTheme="minorHAnsi" w:cstheme="minorHAnsi"/>
          <w:b/>
          <w:color w:val="auto"/>
        </w:rPr>
        <w:t xml:space="preserve"> as may be concluded from time to time. </w:t>
      </w:r>
    </w:p>
    <w:p w14:paraId="0C5EAC23" w14:textId="77777777" w:rsidR="00DC2AC2" w:rsidRPr="00F00531" w:rsidRDefault="00DC2AC2" w:rsidP="00DC2AC2">
      <w:pPr>
        <w:pStyle w:val="Default"/>
        <w:jc w:val="both"/>
        <w:rPr>
          <w:rFonts w:asciiTheme="minorHAnsi" w:hAnsiTheme="minorHAnsi" w:cstheme="minorHAnsi"/>
          <w:b/>
          <w:color w:val="auto"/>
        </w:rPr>
      </w:pPr>
    </w:p>
    <w:p w14:paraId="26FE6580" w14:textId="77777777" w:rsidR="00DC2AC2" w:rsidRPr="00F00531" w:rsidRDefault="00DC2AC2" w:rsidP="00DC2AC2">
      <w:pPr>
        <w:pStyle w:val="Default"/>
        <w:jc w:val="both"/>
        <w:rPr>
          <w:rFonts w:asciiTheme="minorHAnsi" w:hAnsiTheme="minorHAnsi" w:cstheme="minorHAnsi"/>
          <w:b/>
          <w:color w:val="auto"/>
        </w:rPr>
      </w:pPr>
      <w:r w:rsidRPr="00F00531">
        <w:rPr>
          <w:rFonts w:asciiTheme="minorHAnsi" w:hAnsiTheme="minorHAnsi" w:cstheme="minorHAnsi"/>
          <w:b/>
          <w:color w:val="auto"/>
        </w:rPr>
        <w:t>Appointments are open to all eligible</w:t>
      </w:r>
      <w:r w:rsidR="00BC292D" w:rsidRPr="00F00531">
        <w:rPr>
          <w:rFonts w:asciiTheme="minorHAnsi" w:hAnsiTheme="minorHAnsi" w:cstheme="minorHAnsi"/>
          <w:b/>
          <w:color w:val="auto"/>
        </w:rPr>
        <w:t xml:space="preserve"> candidates, on an equal basis.</w:t>
      </w:r>
    </w:p>
    <w:p w14:paraId="0888AE7A" w14:textId="77777777" w:rsidR="00BC292D" w:rsidRPr="00F00531" w:rsidRDefault="00BC292D" w:rsidP="00DC2AC2">
      <w:pPr>
        <w:pStyle w:val="Default"/>
        <w:jc w:val="both"/>
        <w:rPr>
          <w:rFonts w:asciiTheme="minorHAnsi" w:hAnsiTheme="minorHAnsi" w:cstheme="minorHAnsi"/>
          <w:b/>
          <w:bCs/>
          <w:color w:val="auto"/>
        </w:rPr>
      </w:pPr>
    </w:p>
    <w:p w14:paraId="7E9A4307" w14:textId="77777777" w:rsidR="00DC2AC2" w:rsidRPr="00F00531" w:rsidRDefault="00DC2AC2" w:rsidP="00DC2AC2">
      <w:pPr>
        <w:pStyle w:val="DefaultText"/>
        <w:jc w:val="both"/>
        <w:rPr>
          <w:rFonts w:asciiTheme="minorHAnsi" w:hAnsiTheme="minorHAnsi" w:cstheme="minorHAnsi"/>
        </w:rPr>
      </w:pPr>
      <w:r w:rsidRPr="00F00531">
        <w:rPr>
          <w:rFonts w:asciiTheme="minorHAnsi" w:hAnsiTheme="minorHAnsi" w:cstheme="minorHAnsi"/>
          <w:b/>
          <w:bCs/>
        </w:rPr>
        <w:t>Exceptions to the governing conditions cannot be made in individual circumstances</w:t>
      </w:r>
      <w:r w:rsidRPr="00F00531">
        <w:rPr>
          <w:rFonts w:asciiTheme="minorHAnsi" w:hAnsiTheme="minorHAnsi" w:cstheme="minorHAnsi"/>
        </w:rPr>
        <w:t xml:space="preserve">. </w:t>
      </w:r>
    </w:p>
    <w:p w14:paraId="7F0A5308" w14:textId="77777777" w:rsidR="00DC2AC2" w:rsidRPr="00F00531" w:rsidRDefault="00DC2AC2" w:rsidP="00DC2AC2">
      <w:pPr>
        <w:pStyle w:val="Default"/>
        <w:jc w:val="both"/>
        <w:rPr>
          <w:rFonts w:asciiTheme="minorHAnsi" w:hAnsiTheme="minorHAnsi" w:cstheme="minorHAnsi"/>
          <w:b/>
          <w:bCs/>
          <w:color w:val="auto"/>
        </w:rPr>
      </w:pPr>
    </w:p>
    <w:p w14:paraId="4A2064E6" w14:textId="77777777" w:rsidR="00DC2AC2" w:rsidRPr="00F00531" w:rsidRDefault="00DC2AC2" w:rsidP="00DC2AC2">
      <w:pPr>
        <w:pStyle w:val="Default"/>
        <w:rPr>
          <w:rFonts w:asciiTheme="minorHAnsi" w:hAnsiTheme="minorHAnsi" w:cstheme="minorHAnsi"/>
          <w:b/>
          <w:bCs/>
          <w:color w:val="auto"/>
        </w:rPr>
      </w:pPr>
      <w:r w:rsidRPr="00F00531">
        <w:rPr>
          <w:rFonts w:asciiTheme="minorHAnsi" w:hAnsiTheme="minorHAnsi" w:cstheme="minorHAnsi"/>
          <w:b/>
          <w:bCs/>
          <w:color w:val="auto"/>
        </w:rPr>
        <w:t>Candidates, when completing their application form, will be required to confirm that they have not:</w:t>
      </w:r>
    </w:p>
    <w:p w14:paraId="57CBA34B" w14:textId="77777777" w:rsidR="00DC2AC2" w:rsidRPr="00F00531" w:rsidRDefault="00DC2AC2" w:rsidP="00426A76">
      <w:pPr>
        <w:pStyle w:val="ListParagraph"/>
        <w:numPr>
          <w:ilvl w:val="0"/>
          <w:numId w:val="38"/>
        </w:numPr>
        <w:contextualSpacing w:val="0"/>
        <w:rPr>
          <w:rFonts w:cstheme="minorHAnsi"/>
          <w:b/>
          <w:bCs/>
          <w:i/>
          <w:iCs/>
        </w:rPr>
      </w:pPr>
      <w:r w:rsidRPr="00F00531">
        <w:rPr>
          <w:rFonts w:cstheme="minorHAnsi"/>
          <w:b/>
          <w:bCs/>
          <w:i/>
          <w:iCs/>
        </w:rPr>
        <w:t>knowingly or recklessly provided false information</w:t>
      </w:r>
    </w:p>
    <w:p w14:paraId="3A4468FC" w14:textId="77777777" w:rsidR="00DC2AC2" w:rsidRPr="00F00531" w:rsidRDefault="00DC2AC2" w:rsidP="00DC2AC2">
      <w:pPr>
        <w:pStyle w:val="ListParagraph"/>
        <w:numPr>
          <w:ilvl w:val="0"/>
          <w:numId w:val="38"/>
        </w:numPr>
        <w:contextualSpacing w:val="0"/>
        <w:rPr>
          <w:rFonts w:cstheme="minorHAnsi"/>
          <w:b/>
          <w:bCs/>
          <w:i/>
          <w:iCs/>
        </w:rPr>
      </w:pPr>
      <w:r w:rsidRPr="00F00531">
        <w:rPr>
          <w:rFonts w:cstheme="minorHAnsi"/>
          <w:b/>
          <w:bCs/>
          <w:i/>
          <w:iCs/>
        </w:rPr>
        <w:t>canvassed any person with or without inducements</w:t>
      </w:r>
    </w:p>
    <w:p w14:paraId="6D7C653C" w14:textId="77777777" w:rsidR="00DC2AC2" w:rsidRPr="00F00531" w:rsidRDefault="00DC2AC2" w:rsidP="00DC2AC2">
      <w:pPr>
        <w:pStyle w:val="ListParagraph"/>
        <w:numPr>
          <w:ilvl w:val="0"/>
          <w:numId w:val="38"/>
        </w:numPr>
        <w:contextualSpacing w:val="0"/>
        <w:rPr>
          <w:rFonts w:cstheme="minorHAnsi"/>
          <w:b/>
          <w:bCs/>
          <w:i/>
          <w:iCs/>
        </w:rPr>
      </w:pPr>
      <w:r w:rsidRPr="00F00531">
        <w:rPr>
          <w:rFonts w:cstheme="minorHAnsi"/>
          <w:b/>
          <w:bCs/>
          <w:i/>
          <w:iCs/>
        </w:rPr>
        <w:t xml:space="preserve">impersonated a candidate at any stage of the process </w:t>
      </w:r>
    </w:p>
    <w:p w14:paraId="584498E5" w14:textId="77777777" w:rsidR="00DC2AC2" w:rsidRPr="00F00531" w:rsidRDefault="00DC2AC2" w:rsidP="00DC2AC2">
      <w:pPr>
        <w:pStyle w:val="ListParagraph"/>
        <w:numPr>
          <w:ilvl w:val="0"/>
          <w:numId w:val="38"/>
        </w:numPr>
        <w:contextualSpacing w:val="0"/>
        <w:rPr>
          <w:rFonts w:cstheme="minorHAnsi"/>
          <w:b/>
          <w:bCs/>
          <w:i/>
          <w:iCs/>
        </w:rPr>
      </w:pPr>
      <w:r w:rsidRPr="00F00531">
        <w:rPr>
          <w:rFonts w:cstheme="minorHAnsi"/>
          <w:b/>
          <w:bCs/>
          <w:i/>
          <w:iCs/>
        </w:rPr>
        <w:t>interfered with or compromised the process in any way</w:t>
      </w:r>
    </w:p>
    <w:p w14:paraId="5AAA6AD2" w14:textId="77777777" w:rsidR="00DC2AC2" w:rsidRPr="00F00531" w:rsidRDefault="00DC2AC2" w:rsidP="00DC2AC2">
      <w:pPr>
        <w:pStyle w:val="Default"/>
        <w:jc w:val="center"/>
        <w:rPr>
          <w:rFonts w:asciiTheme="minorHAnsi" w:hAnsiTheme="minorHAnsi" w:cstheme="minorHAnsi"/>
          <w:b/>
          <w:color w:val="auto"/>
        </w:rPr>
      </w:pPr>
    </w:p>
    <w:p w14:paraId="56D0EE21" w14:textId="77777777" w:rsidR="00DC2AC2" w:rsidRPr="00F00531" w:rsidRDefault="00DC2AC2" w:rsidP="008720AA">
      <w:pPr>
        <w:pStyle w:val="Default"/>
        <w:rPr>
          <w:rFonts w:asciiTheme="minorHAnsi" w:hAnsiTheme="minorHAnsi" w:cstheme="minorHAnsi"/>
          <w:b/>
          <w:color w:val="auto"/>
          <w:highlight w:val="lightGray"/>
        </w:rPr>
      </w:pPr>
    </w:p>
    <w:p w14:paraId="284C3AC9" w14:textId="77777777" w:rsidR="00DC2AC2" w:rsidRPr="00F00531" w:rsidRDefault="00DC2AC2" w:rsidP="00DC2AC2">
      <w:pPr>
        <w:pStyle w:val="Default"/>
        <w:jc w:val="center"/>
        <w:rPr>
          <w:rFonts w:asciiTheme="minorHAnsi" w:hAnsiTheme="minorHAnsi" w:cstheme="minorHAnsi"/>
          <w:b/>
          <w:color w:val="auto"/>
        </w:rPr>
      </w:pPr>
      <w:r w:rsidRPr="00F00531">
        <w:rPr>
          <w:rFonts w:asciiTheme="minorHAnsi" w:hAnsiTheme="minorHAnsi" w:cstheme="minorHAnsi"/>
          <w:b/>
          <w:color w:val="auto"/>
          <w:highlight w:val="lightGray"/>
        </w:rPr>
        <w:t>CANVASSING WILL DISQUALIFY</w:t>
      </w:r>
    </w:p>
    <w:p w14:paraId="0F77FFD9" w14:textId="77777777" w:rsidR="00DC2AC2" w:rsidRPr="00F00531" w:rsidRDefault="00DC2AC2" w:rsidP="00DC2AC2">
      <w:pPr>
        <w:pStyle w:val="DefaultText"/>
        <w:jc w:val="both"/>
        <w:rPr>
          <w:rFonts w:asciiTheme="minorHAnsi" w:hAnsiTheme="minorHAnsi" w:cstheme="minorHAnsi"/>
          <w:lang w:val="en-IE"/>
        </w:rPr>
      </w:pPr>
    </w:p>
    <w:p w14:paraId="099EDE9C" w14:textId="77777777" w:rsidR="00DC2AC2" w:rsidRPr="00F00531" w:rsidRDefault="00DC2AC2" w:rsidP="00DC2AC2">
      <w:pPr>
        <w:pStyle w:val="DefaultText"/>
        <w:jc w:val="both"/>
        <w:rPr>
          <w:rFonts w:asciiTheme="minorHAnsi" w:hAnsiTheme="minorHAnsi" w:cstheme="minorHAnsi"/>
          <w:lang w:val="en-IE"/>
        </w:rPr>
      </w:pPr>
    </w:p>
    <w:p w14:paraId="2ECEB1AF" w14:textId="77777777" w:rsidR="00DC2AC2" w:rsidRPr="00F00531" w:rsidRDefault="00DC2AC2" w:rsidP="00DC2AC2">
      <w:pPr>
        <w:pStyle w:val="defaulttext0"/>
        <w:spacing w:before="0" w:beforeAutospacing="0" w:after="0" w:afterAutospacing="0"/>
        <w:ind w:hanging="24"/>
        <w:jc w:val="center"/>
        <w:rPr>
          <w:rFonts w:asciiTheme="minorHAnsi" w:hAnsiTheme="minorHAnsi" w:cstheme="minorHAnsi" w:hint="default"/>
          <w:b/>
          <w:bCs/>
          <w:lang w:val="en-IE"/>
        </w:rPr>
      </w:pPr>
      <w:r w:rsidRPr="00F00531">
        <w:rPr>
          <w:rFonts w:asciiTheme="minorHAnsi" w:hAnsiTheme="minorHAnsi" w:cstheme="minorHAnsi" w:hint="default"/>
          <w:b/>
          <w:bCs/>
        </w:rPr>
        <w:t>NOTE FOR FUTURE COMPETITIONS</w:t>
      </w:r>
    </w:p>
    <w:p w14:paraId="4A834417" w14:textId="77777777" w:rsidR="00DC2AC2" w:rsidRPr="00F00531" w:rsidRDefault="00DC2AC2" w:rsidP="00DC2AC2">
      <w:pPr>
        <w:pStyle w:val="defaulttext0"/>
        <w:spacing w:before="0" w:beforeAutospacing="0" w:after="0" w:afterAutospacing="0"/>
        <w:ind w:hanging="24"/>
        <w:jc w:val="both"/>
        <w:rPr>
          <w:rFonts w:asciiTheme="minorHAnsi" w:hAnsiTheme="minorHAnsi" w:cstheme="minorHAnsi" w:hint="default"/>
          <w:b/>
          <w:bCs/>
        </w:rPr>
      </w:pPr>
      <w:r w:rsidRPr="00F00531">
        <w:rPr>
          <w:rFonts w:asciiTheme="minorHAnsi" w:hAnsiTheme="minorHAnsi" w:cstheme="minorHAnsi"/>
          <w:b/>
          <w:bCs/>
        </w:rPr>
        <w:t> </w:t>
      </w:r>
    </w:p>
    <w:p w14:paraId="28D80511" w14:textId="2AA5E954" w:rsidR="00DC2AC2" w:rsidRPr="00F00531" w:rsidRDefault="00DC2AC2" w:rsidP="008524BC">
      <w:pPr>
        <w:pStyle w:val="BodyText2"/>
        <w:spacing w:line="240" w:lineRule="auto"/>
        <w:jc w:val="center"/>
        <w:rPr>
          <w:rFonts w:cstheme="minorHAnsi"/>
          <w:b/>
        </w:rPr>
      </w:pPr>
      <w:r w:rsidRPr="00F00531">
        <w:rPr>
          <w:rFonts w:cstheme="minorHAnsi"/>
          <w:b/>
        </w:rPr>
        <w:t>The</w:t>
      </w:r>
      <w:r w:rsidR="00B84097" w:rsidRPr="00F00531">
        <w:rPr>
          <w:rFonts w:cstheme="minorHAnsi"/>
          <w:b/>
        </w:rPr>
        <w:t xml:space="preserve">se conditions apply for the </w:t>
      </w:r>
      <w:r w:rsidR="009B2C6D" w:rsidRPr="00F00531">
        <w:rPr>
          <w:rFonts w:cstheme="minorHAnsi"/>
          <w:b/>
        </w:rPr>
        <w:t>202</w:t>
      </w:r>
      <w:r w:rsidR="00B76F0A" w:rsidRPr="00F00531">
        <w:rPr>
          <w:rFonts w:cstheme="minorHAnsi"/>
          <w:b/>
        </w:rPr>
        <w:t>6</w:t>
      </w:r>
      <w:r w:rsidR="00B84097" w:rsidRPr="00F00531">
        <w:rPr>
          <w:rFonts w:cstheme="minorHAnsi"/>
          <w:b/>
        </w:rPr>
        <w:t xml:space="preserve"> Dental </w:t>
      </w:r>
      <w:r w:rsidR="009B2C6D" w:rsidRPr="00F00531">
        <w:rPr>
          <w:rFonts w:cstheme="minorHAnsi"/>
          <w:b/>
        </w:rPr>
        <w:t>Hygienist</w:t>
      </w:r>
      <w:r w:rsidRPr="00F00531">
        <w:rPr>
          <w:rFonts w:cstheme="minorHAnsi"/>
          <w:b/>
        </w:rPr>
        <w:t xml:space="preserve"> Competition only and may be reviewed in advance of any future competition.</w:t>
      </w:r>
    </w:p>
    <w:p w14:paraId="7EC08105" w14:textId="77777777" w:rsidR="00E33A2A" w:rsidRPr="00F00531" w:rsidRDefault="00E33A2A" w:rsidP="00120D31">
      <w:pPr>
        <w:pStyle w:val="NormalWeb"/>
        <w:numPr>
          <w:ilvl w:val="0"/>
          <w:numId w:val="33"/>
        </w:numPr>
        <w:rPr>
          <w:rFonts w:asciiTheme="minorHAnsi" w:hAnsiTheme="minorHAnsi" w:cstheme="minorHAnsi"/>
        </w:rPr>
      </w:pPr>
      <w:r w:rsidRPr="00F00531">
        <w:rPr>
          <w:rFonts w:asciiTheme="minorHAnsi" w:hAnsiTheme="minorHAnsi" w:cstheme="minorHAnsi"/>
          <w:b/>
          <w:bCs/>
        </w:rPr>
        <w:lastRenderedPageBreak/>
        <w:t xml:space="preserve">GENERAL QUALIFICATIONS. </w:t>
      </w:r>
    </w:p>
    <w:p w14:paraId="3A22A9C2" w14:textId="77777777" w:rsidR="00E33A2A" w:rsidRPr="00F00531" w:rsidRDefault="00705047" w:rsidP="00120D31">
      <w:pPr>
        <w:pStyle w:val="NormalWeb"/>
        <w:rPr>
          <w:rFonts w:asciiTheme="minorHAnsi" w:hAnsiTheme="minorHAnsi" w:cstheme="minorHAnsi"/>
        </w:rPr>
      </w:pPr>
      <w:r w:rsidRPr="00F00531">
        <w:rPr>
          <w:rFonts w:asciiTheme="minorHAnsi" w:hAnsiTheme="minorHAnsi" w:cstheme="minorHAnsi"/>
        </w:rPr>
        <w:t xml:space="preserve">         </w:t>
      </w:r>
      <w:r w:rsidR="00E33A2A" w:rsidRPr="00F00531">
        <w:rPr>
          <w:rFonts w:asciiTheme="minorHAnsi" w:hAnsiTheme="minorHAnsi" w:cstheme="minorHAnsi"/>
        </w:rPr>
        <w:t>All applicants must</w:t>
      </w:r>
      <w:r w:rsidR="006B00F9" w:rsidRPr="00F00531">
        <w:rPr>
          <w:rFonts w:asciiTheme="minorHAnsi" w:hAnsiTheme="minorHAnsi" w:cstheme="minorHAnsi"/>
        </w:rPr>
        <w:t xml:space="preserve"> at the time of application be</w:t>
      </w:r>
      <w:r w:rsidR="00E33A2A" w:rsidRPr="00F00531">
        <w:rPr>
          <w:rFonts w:asciiTheme="minorHAnsi" w:hAnsiTheme="minorHAnsi" w:cstheme="minorHAnsi"/>
        </w:rPr>
        <w:t xml:space="preserve">: </w:t>
      </w:r>
    </w:p>
    <w:p w14:paraId="5ED75B81" w14:textId="77777777" w:rsidR="00993072" w:rsidRPr="00F00531" w:rsidRDefault="00CF4F46" w:rsidP="00705047">
      <w:pPr>
        <w:pStyle w:val="DefaultText"/>
        <w:numPr>
          <w:ilvl w:val="0"/>
          <w:numId w:val="39"/>
        </w:numPr>
        <w:spacing w:after="240"/>
        <w:jc w:val="both"/>
        <w:rPr>
          <w:rFonts w:asciiTheme="minorHAnsi" w:hAnsiTheme="minorHAnsi" w:cstheme="minorHAnsi"/>
          <w:lang w:val="en-IE"/>
        </w:rPr>
      </w:pPr>
      <w:r w:rsidRPr="00F00531">
        <w:rPr>
          <w:rFonts w:asciiTheme="minorHAnsi" w:hAnsiTheme="minorHAnsi" w:cstheme="minorHAnsi"/>
          <w:lang w:val="en-IE"/>
        </w:rPr>
        <w:t>a citizen of the State,</w:t>
      </w:r>
      <w:r w:rsidR="00ED3D25" w:rsidRPr="00F00531">
        <w:rPr>
          <w:rFonts w:asciiTheme="minorHAnsi" w:hAnsiTheme="minorHAnsi" w:cstheme="minorHAnsi"/>
          <w:lang w:val="en-IE"/>
        </w:rPr>
        <w:t xml:space="preserve"> </w:t>
      </w:r>
    </w:p>
    <w:p w14:paraId="06DE5083" w14:textId="77777777" w:rsidR="0071234E" w:rsidRPr="00F00531" w:rsidRDefault="00ED3D25" w:rsidP="00BA23D6">
      <w:pPr>
        <w:pStyle w:val="DefaultText"/>
        <w:spacing w:after="240"/>
        <w:ind w:left="2160"/>
        <w:jc w:val="both"/>
        <w:rPr>
          <w:rFonts w:asciiTheme="minorHAnsi" w:hAnsiTheme="minorHAnsi" w:cstheme="minorHAnsi"/>
          <w:lang w:val="en-IE"/>
        </w:rPr>
      </w:pPr>
      <w:r w:rsidRPr="00F00531">
        <w:rPr>
          <w:rFonts w:asciiTheme="minorHAnsi" w:hAnsiTheme="minorHAnsi" w:cstheme="minorHAnsi"/>
          <w:lang w:val="en-IE"/>
        </w:rPr>
        <w:t xml:space="preserve"> </w:t>
      </w:r>
      <w:r w:rsidR="00CF4F46" w:rsidRPr="00F00531">
        <w:rPr>
          <w:rFonts w:asciiTheme="minorHAnsi" w:hAnsiTheme="minorHAnsi" w:cstheme="minorHAnsi"/>
          <w:lang w:val="en-IE"/>
        </w:rPr>
        <w:t>or</w:t>
      </w:r>
    </w:p>
    <w:p w14:paraId="19C3739B" w14:textId="56859132" w:rsidR="0071234E" w:rsidRPr="00F00531" w:rsidRDefault="0071234E" w:rsidP="00705047">
      <w:pPr>
        <w:pStyle w:val="normal1"/>
        <w:numPr>
          <w:ilvl w:val="0"/>
          <w:numId w:val="39"/>
        </w:numPr>
        <w:jc w:val="both"/>
        <w:rPr>
          <w:rFonts w:asciiTheme="minorHAnsi" w:hAnsiTheme="minorHAnsi" w:cstheme="minorHAnsi"/>
          <w:color w:val="auto"/>
        </w:rPr>
      </w:pPr>
      <w:r w:rsidRPr="00F00531">
        <w:rPr>
          <w:rFonts w:asciiTheme="minorHAnsi" w:hAnsiTheme="minorHAnsi" w:cstheme="minorHAnsi"/>
          <w:color w:val="auto"/>
        </w:rPr>
        <w:t>any other person who has a lawful entitlement to reside and work</w:t>
      </w:r>
      <w:r w:rsidR="00035A2F" w:rsidRPr="00F00531">
        <w:rPr>
          <w:rFonts w:asciiTheme="minorHAnsi" w:hAnsiTheme="minorHAnsi" w:cstheme="minorHAnsi"/>
          <w:color w:val="auto"/>
        </w:rPr>
        <w:t xml:space="preserve"> </w:t>
      </w:r>
      <w:r w:rsidRPr="00F00531">
        <w:rPr>
          <w:rFonts w:asciiTheme="minorHAnsi" w:hAnsiTheme="minorHAnsi" w:cstheme="minorHAnsi"/>
          <w:color w:val="auto"/>
        </w:rPr>
        <w:t>within the State</w:t>
      </w:r>
      <w:r w:rsidR="007665EE" w:rsidRPr="00F00531">
        <w:rPr>
          <w:rFonts w:asciiTheme="minorHAnsi" w:hAnsiTheme="minorHAnsi" w:cstheme="minorHAnsi"/>
          <w:color w:val="auto"/>
        </w:rPr>
        <w:t>,</w:t>
      </w:r>
      <w:r w:rsidRPr="00F00531">
        <w:rPr>
          <w:rFonts w:asciiTheme="minorHAnsi" w:hAnsiTheme="minorHAnsi" w:cstheme="minorHAnsi"/>
          <w:color w:val="auto"/>
        </w:rPr>
        <w:t xml:space="preserve"> </w:t>
      </w:r>
      <w:r w:rsidR="007665EE" w:rsidRPr="00F00531">
        <w:rPr>
          <w:rFonts w:asciiTheme="minorHAnsi" w:hAnsiTheme="minorHAnsi" w:cstheme="minorHAnsi"/>
          <w:color w:val="auto"/>
        </w:rPr>
        <w:t>,</w:t>
      </w:r>
      <w:r w:rsidRPr="00F00531">
        <w:rPr>
          <w:rFonts w:asciiTheme="minorHAnsi" w:hAnsiTheme="minorHAnsi" w:cstheme="minorHAnsi"/>
          <w:color w:val="auto"/>
        </w:rPr>
        <w:t xml:space="preserve"> for the period of time that is required for the purpose of any such appointment</w:t>
      </w:r>
      <w:r w:rsidR="00035A2F" w:rsidRPr="00F00531">
        <w:rPr>
          <w:rFonts w:asciiTheme="minorHAnsi" w:hAnsiTheme="minorHAnsi" w:cstheme="minorHAnsi"/>
          <w:color w:val="auto"/>
        </w:rPr>
        <w:t xml:space="preserve"> </w:t>
      </w:r>
      <w:r w:rsidR="006C7785" w:rsidRPr="00F00531">
        <w:rPr>
          <w:rFonts w:asciiTheme="minorHAnsi" w:hAnsiTheme="minorHAnsi" w:cstheme="minorHAnsi"/>
          <w:color w:val="auto"/>
        </w:rPr>
        <w:t>and</w:t>
      </w:r>
    </w:p>
    <w:p w14:paraId="7A36B5C1" w14:textId="77777777" w:rsidR="0071234E" w:rsidRPr="00F00531" w:rsidRDefault="0071234E" w:rsidP="00120D31">
      <w:pPr>
        <w:pStyle w:val="DefaultText"/>
        <w:ind w:left="2160"/>
        <w:jc w:val="both"/>
        <w:rPr>
          <w:rFonts w:asciiTheme="minorHAnsi" w:hAnsiTheme="minorHAnsi" w:cstheme="minorHAnsi"/>
          <w:lang w:val="en-IE"/>
        </w:rPr>
      </w:pPr>
    </w:p>
    <w:p w14:paraId="1FE7B303" w14:textId="77777777" w:rsidR="00705047" w:rsidRPr="00F00531" w:rsidRDefault="00705047" w:rsidP="00705047">
      <w:pPr>
        <w:pStyle w:val="DefaultText"/>
        <w:numPr>
          <w:ilvl w:val="0"/>
          <w:numId w:val="39"/>
        </w:numPr>
        <w:jc w:val="both"/>
        <w:rPr>
          <w:rFonts w:asciiTheme="minorHAnsi" w:eastAsiaTheme="minorHAnsi" w:hAnsiTheme="minorHAnsi" w:cstheme="minorHAnsi"/>
          <w:lang w:val="en-IE" w:eastAsia="en-IE"/>
        </w:rPr>
      </w:pPr>
      <w:r w:rsidRPr="00F00531">
        <w:rPr>
          <w:rFonts w:asciiTheme="minorHAnsi" w:eastAsiaTheme="minorHAnsi" w:hAnsiTheme="minorHAnsi" w:cstheme="minorHAnsi"/>
          <w:lang w:val="en-IE" w:eastAsia="en-IE"/>
        </w:rPr>
        <w:t xml:space="preserve"> </w:t>
      </w:r>
      <w:r w:rsidR="006C7785" w:rsidRPr="00F00531">
        <w:rPr>
          <w:rFonts w:asciiTheme="minorHAnsi" w:eastAsiaTheme="minorHAnsi" w:hAnsiTheme="minorHAnsi" w:cstheme="minorHAnsi"/>
          <w:lang w:val="en-IE" w:eastAsia="en-IE"/>
        </w:rPr>
        <w:t>b</w:t>
      </w:r>
      <w:r w:rsidR="00CF4F46" w:rsidRPr="00F00531">
        <w:rPr>
          <w:rFonts w:asciiTheme="minorHAnsi" w:eastAsiaTheme="minorHAnsi" w:hAnsiTheme="minorHAnsi" w:cstheme="minorHAnsi"/>
          <w:lang w:val="en-IE" w:eastAsia="en-IE"/>
        </w:rPr>
        <w:t>e of good character and satisfy any</w:t>
      </w:r>
      <w:r w:rsidRPr="00F00531">
        <w:rPr>
          <w:rFonts w:asciiTheme="minorHAnsi" w:eastAsiaTheme="minorHAnsi" w:hAnsiTheme="minorHAnsi" w:cstheme="minorHAnsi"/>
          <w:lang w:val="en-IE" w:eastAsia="en-IE"/>
        </w:rPr>
        <w:t xml:space="preserve"> security clearance requirement and</w:t>
      </w:r>
    </w:p>
    <w:p w14:paraId="16CB4459" w14:textId="77777777" w:rsidR="00705047" w:rsidRPr="00F00531" w:rsidRDefault="00705047" w:rsidP="00705047">
      <w:pPr>
        <w:pStyle w:val="ListParagraph"/>
        <w:rPr>
          <w:rFonts w:cstheme="minorHAnsi"/>
          <w:lang w:eastAsia="en-IE"/>
        </w:rPr>
      </w:pPr>
    </w:p>
    <w:p w14:paraId="0F09BE09" w14:textId="77777777" w:rsidR="00705047" w:rsidRPr="00F00531" w:rsidRDefault="00705047" w:rsidP="00705047">
      <w:pPr>
        <w:pStyle w:val="DefaultText"/>
        <w:numPr>
          <w:ilvl w:val="0"/>
          <w:numId w:val="39"/>
        </w:numPr>
        <w:jc w:val="both"/>
        <w:rPr>
          <w:rFonts w:asciiTheme="minorHAnsi" w:eastAsiaTheme="minorHAnsi" w:hAnsiTheme="minorHAnsi" w:cstheme="minorHAnsi"/>
          <w:lang w:val="en-IE" w:eastAsia="en-IE"/>
        </w:rPr>
      </w:pPr>
      <w:r w:rsidRPr="00F00531">
        <w:rPr>
          <w:rFonts w:asciiTheme="minorHAnsi" w:eastAsiaTheme="minorHAnsi" w:hAnsiTheme="minorHAnsi" w:cstheme="minorHAnsi"/>
          <w:lang w:val="en-IE" w:eastAsia="en-IE"/>
        </w:rPr>
        <w:t xml:space="preserve"> must not be the subject of any fitness to practice investigation or enquiry and has not had their registration restricted and</w:t>
      </w:r>
    </w:p>
    <w:p w14:paraId="03CC1F7D" w14:textId="77777777" w:rsidR="00705047" w:rsidRPr="00F00531" w:rsidRDefault="00705047" w:rsidP="00705047">
      <w:pPr>
        <w:pStyle w:val="ListParagraph"/>
        <w:rPr>
          <w:rFonts w:cstheme="minorHAnsi"/>
        </w:rPr>
      </w:pPr>
    </w:p>
    <w:p w14:paraId="48E0A513" w14:textId="77777777" w:rsidR="003D05B1" w:rsidRPr="00F00531" w:rsidRDefault="00705047" w:rsidP="00705047">
      <w:pPr>
        <w:pStyle w:val="DefaultText"/>
        <w:numPr>
          <w:ilvl w:val="0"/>
          <w:numId w:val="39"/>
        </w:numPr>
        <w:jc w:val="both"/>
        <w:rPr>
          <w:rFonts w:asciiTheme="minorHAnsi" w:eastAsiaTheme="minorHAnsi" w:hAnsiTheme="minorHAnsi" w:cstheme="minorHAnsi"/>
          <w:lang w:val="en-IE" w:eastAsia="en-IE"/>
        </w:rPr>
      </w:pPr>
      <w:r w:rsidRPr="00F00531">
        <w:rPr>
          <w:rFonts w:asciiTheme="minorHAnsi" w:hAnsiTheme="minorHAnsi" w:cstheme="minorHAnsi"/>
        </w:rPr>
        <w:t>m</w:t>
      </w:r>
      <w:r w:rsidR="00E33A2A" w:rsidRPr="00F00531">
        <w:rPr>
          <w:rFonts w:asciiTheme="minorHAnsi" w:hAnsiTheme="minorHAnsi" w:cstheme="minorHAnsi"/>
        </w:rPr>
        <w:t xml:space="preserve">eet the required minimum standards of medical and physical fitness </w:t>
      </w:r>
      <w:r w:rsidR="000B1BAE" w:rsidRPr="00F00531">
        <w:rPr>
          <w:rFonts w:asciiTheme="minorHAnsi" w:hAnsiTheme="minorHAnsi" w:cstheme="minorHAnsi"/>
        </w:rPr>
        <w:t xml:space="preserve">(as outlined at Paragraph </w:t>
      </w:r>
      <w:r w:rsidR="00813095" w:rsidRPr="00F00531">
        <w:rPr>
          <w:rFonts w:asciiTheme="minorHAnsi" w:hAnsiTheme="minorHAnsi" w:cstheme="minorHAnsi"/>
        </w:rPr>
        <w:t>4</w:t>
      </w:r>
      <w:r w:rsidR="000B1BAE" w:rsidRPr="00F00531">
        <w:rPr>
          <w:rFonts w:asciiTheme="minorHAnsi" w:hAnsiTheme="minorHAnsi" w:cstheme="minorHAnsi"/>
        </w:rPr>
        <w:t>)</w:t>
      </w:r>
      <w:r w:rsidR="00813095" w:rsidRPr="00F00531">
        <w:rPr>
          <w:rFonts w:asciiTheme="minorHAnsi" w:hAnsiTheme="minorHAnsi" w:cstheme="minorHAnsi"/>
        </w:rPr>
        <w:t>.</w:t>
      </w:r>
    </w:p>
    <w:p w14:paraId="6FE913CC" w14:textId="77777777" w:rsidR="00E33A2A" w:rsidRPr="00F00531" w:rsidRDefault="00E33A2A" w:rsidP="00120D31">
      <w:pPr>
        <w:pStyle w:val="ListParagraph"/>
        <w:numPr>
          <w:ilvl w:val="0"/>
          <w:numId w:val="33"/>
        </w:numPr>
        <w:tabs>
          <w:tab w:val="left" w:pos="1278"/>
        </w:tabs>
        <w:jc w:val="both"/>
        <w:rPr>
          <w:rFonts w:eastAsia="Calibri Bold" w:cstheme="minorHAnsi"/>
          <w:b/>
          <w:bCs/>
          <w:noProof/>
        </w:rPr>
      </w:pPr>
      <w:r w:rsidRPr="00F00531">
        <w:rPr>
          <w:rFonts w:eastAsia="Calibri Bold" w:cstheme="minorHAnsi"/>
          <w:b/>
          <w:bCs/>
          <w:noProof/>
          <w:spacing w:val="-1"/>
        </w:rPr>
        <w:t>AGE REQUIREMENTS.</w:t>
      </w:r>
      <w:r w:rsidRPr="00F00531">
        <w:rPr>
          <w:rFonts w:eastAsia="Calibri Bold" w:cstheme="minorHAnsi"/>
          <w:b/>
          <w:bCs/>
          <w:noProof/>
        </w:rPr>
        <w:t xml:space="preserve"> </w:t>
      </w:r>
    </w:p>
    <w:p w14:paraId="5BA97A82" w14:textId="77777777" w:rsidR="00E33A2A" w:rsidRPr="00F00531" w:rsidRDefault="00E33A2A" w:rsidP="00120D31">
      <w:pPr>
        <w:ind w:left="1278"/>
        <w:jc w:val="both"/>
        <w:rPr>
          <w:rFonts w:eastAsia="Calibri" w:cstheme="minorHAnsi"/>
          <w:noProof/>
          <w:spacing w:val="65"/>
        </w:rPr>
      </w:pPr>
    </w:p>
    <w:p w14:paraId="0FCDC1BE" w14:textId="0003BBC9" w:rsidR="00E33A2A" w:rsidRPr="00F00531" w:rsidRDefault="00E33A2A" w:rsidP="00120D31">
      <w:pPr>
        <w:jc w:val="both"/>
        <w:rPr>
          <w:rFonts w:eastAsia="Calibri" w:cstheme="minorHAnsi"/>
          <w:noProof/>
        </w:rPr>
      </w:pPr>
      <w:r w:rsidRPr="00F00531">
        <w:rPr>
          <w:rFonts w:eastAsia="Calibri" w:cstheme="minorHAnsi"/>
          <w:noProof/>
        </w:rPr>
        <w:t xml:space="preserve">Candidates </w:t>
      </w:r>
      <w:r w:rsidRPr="00F00531">
        <w:rPr>
          <w:rFonts w:eastAsia="Calibri" w:cstheme="minorHAnsi"/>
          <w:noProof/>
          <w:spacing w:val="1"/>
        </w:rPr>
        <w:t xml:space="preserve">must be 18 years of age and less than </w:t>
      </w:r>
      <w:r w:rsidR="00235711" w:rsidRPr="00F00531">
        <w:rPr>
          <w:rFonts w:eastAsia="Calibri" w:cstheme="minorHAnsi"/>
          <w:noProof/>
          <w:spacing w:val="1"/>
        </w:rPr>
        <w:t>39</w:t>
      </w:r>
      <w:r w:rsidR="00BA23D6" w:rsidRPr="00F00531">
        <w:rPr>
          <w:rFonts w:eastAsia="Calibri" w:cstheme="minorHAnsi"/>
          <w:noProof/>
          <w:spacing w:val="1"/>
        </w:rPr>
        <w:t xml:space="preserve"> </w:t>
      </w:r>
      <w:r w:rsidRPr="00F00531">
        <w:rPr>
          <w:rFonts w:eastAsia="Calibri" w:cstheme="minorHAnsi"/>
          <w:noProof/>
          <w:spacing w:val="1"/>
        </w:rPr>
        <w:t xml:space="preserve">years of age on the closing date for </w:t>
      </w:r>
      <w:r w:rsidRPr="00F00531">
        <w:rPr>
          <w:rFonts w:eastAsia="Calibri" w:cstheme="minorHAnsi"/>
          <w:noProof/>
          <w:spacing w:val="-1"/>
        </w:rPr>
        <w:t>receipt of</w:t>
      </w:r>
      <w:r w:rsidRPr="00F00531">
        <w:rPr>
          <w:rFonts w:eastAsia="Calibri" w:cstheme="minorHAnsi"/>
          <w:noProof/>
          <w:spacing w:val="-2"/>
        </w:rPr>
        <w:t xml:space="preserve"> </w:t>
      </w:r>
      <w:r w:rsidRPr="00F00531">
        <w:rPr>
          <w:rFonts w:eastAsia="Calibri" w:cstheme="minorHAnsi"/>
          <w:noProof/>
          <w:spacing w:val="-1"/>
        </w:rPr>
        <w:t>applications, which for this</w:t>
      </w:r>
      <w:r w:rsidRPr="00F00531">
        <w:rPr>
          <w:rFonts w:eastAsia="Calibri" w:cstheme="minorHAnsi"/>
          <w:noProof/>
          <w:spacing w:val="-2"/>
        </w:rPr>
        <w:t xml:space="preserve"> </w:t>
      </w:r>
      <w:r w:rsidRPr="00F00531">
        <w:rPr>
          <w:rFonts w:eastAsia="Calibri" w:cstheme="minorHAnsi"/>
          <w:noProof/>
          <w:spacing w:val="-1"/>
        </w:rPr>
        <w:t>competition is</w:t>
      </w:r>
      <w:r w:rsidR="00B60A61" w:rsidRPr="00F00531">
        <w:rPr>
          <w:rFonts w:eastAsia="Calibri Bold" w:cstheme="minorHAnsi"/>
          <w:b/>
          <w:bCs/>
          <w:noProof/>
          <w:spacing w:val="-1"/>
        </w:rPr>
        <w:t xml:space="preserve"> </w:t>
      </w:r>
      <w:r w:rsidR="00B76F0A" w:rsidRPr="00F00531">
        <w:rPr>
          <w:rFonts w:eastAsia="Calibri Bold" w:cstheme="minorHAnsi"/>
          <w:b/>
          <w:bCs/>
          <w:noProof/>
          <w:spacing w:val="-1"/>
        </w:rPr>
        <w:t>3</w:t>
      </w:r>
      <w:ins w:id="0" w:author="user" w:date="2026-03-30T12:11:00Z">
        <w:r w:rsidR="00365EFA">
          <w:rPr>
            <w:rFonts w:eastAsia="Calibri Bold" w:cstheme="minorHAnsi"/>
            <w:b/>
            <w:bCs/>
            <w:noProof/>
            <w:spacing w:val="-1"/>
          </w:rPr>
          <w:t>1</w:t>
        </w:r>
        <w:r w:rsidR="00365EFA" w:rsidRPr="00365EFA">
          <w:rPr>
            <w:rFonts w:eastAsia="Calibri Bold" w:cstheme="minorHAnsi"/>
            <w:b/>
            <w:bCs/>
            <w:noProof/>
            <w:spacing w:val="-1"/>
            <w:vertAlign w:val="superscript"/>
            <w:rPrChange w:id="1" w:author="user" w:date="2026-03-30T12:11:00Z">
              <w:rPr>
                <w:rFonts w:eastAsia="Calibri Bold" w:cstheme="minorHAnsi"/>
                <w:b/>
                <w:bCs/>
                <w:noProof/>
                <w:spacing w:val="-1"/>
              </w:rPr>
            </w:rPrChange>
          </w:rPr>
          <w:t>st</w:t>
        </w:r>
        <w:r w:rsidR="00365EFA">
          <w:rPr>
            <w:rFonts w:eastAsia="Calibri Bold" w:cstheme="minorHAnsi"/>
            <w:b/>
            <w:bCs/>
            <w:noProof/>
            <w:spacing w:val="-1"/>
          </w:rPr>
          <w:t xml:space="preserve"> </w:t>
        </w:r>
      </w:ins>
      <w:del w:id="2" w:author="user" w:date="2026-03-30T12:11:00Z">
        <w:r w:rsidR="00B76F0A" w:rsidRPr="00F00531" w:rsidDel="00365EFA">
          <w:rPr>
            <w:rFonts w:eastAsia="Calibri Bold" w:cstheme="minorHAnsi"/>
            <w:b/>
            <w:bCs/>
            <w:noProof/>
            <w:spacing w:val="-1"/>
          </w:rPr>
          <w:delText>0</w:delText>
        </w:r>
      </w:del>
      <w:r w:rsidR="00B76F0A" w:rsidRPr="00F00531">
        <w:rPr>
          <w:rFonts w:eastAsia="Calibri Bold" w:cstheme="minorHAnsi"/>
          <w:b/>
          <w:bCs/>
          <w:noProof/>
          <w:spacing w:val="-1"/>
        </w:rPr>
        <w:t xml:space="preserve"> </w:t>
      </w:r>
      <w:ins w:id="3" w:author="user" w:date="2026-03-30T12:11:00Z">
        <w:r w:rsidR="00365EFA">
          <w:rPr>
            <w:rFonts w:eastAsia="Calibri Bold" w:cstheme="minorHAnsi"/>
            <w:b/>
            <w:bCs/>
            <w:noProof/>
            <w:spacing w:val="-1"/>
          </w:rPr>
          <w:t>May</w:t>
        </w:r>
      </w:ins>
      <w:bookmarkStart w:id="4" w:name="_GoBack"/>
      <w:bookmarkEnd w:id="4"/>
      <w:del w:id="5" w:author="user" w:date="2026-03-30T12:11:00Z">
        <w:r w:rsidR="00B76F0A" w:rsidRPr="00F00531" w:rsidDel="00365EFA">
          <w:rPr>
            <w:rFonts w:eastAsia="Calibri Bold" w:cstheme="minorHAnsi"/>
            <w:b/>
            <w:bCs/>
            <w:noProof/>
            <w:spacing w:val="-1"/>
          </w:rPr>
          <w:delText>March</w:delText>
        </w:r>
      </w:del>
      <w:r w:rsidR="00B76F0A" w:rsidRPr="00F00531">
        <w:rPr>
          <w:rFonts w:eastAsia="Calibri Bold" w:cstheme="minorHAnsi"/>
          <w:b/>
          <w:bCs/>
          <w:noProof/>
          <w:spacing w:val="-1"/>
        </w:rPr>
        <w:t xml:space="preserve"> 2026</w:t>
      </w:r>
      <w:r w:rsidRPr="00F00531">
        <w:rPr>
          <w:rFonts w:eastAsia="Calibri" w:cstheme="minorHAnsi"/>
          <w:noProof/>
          <w:spacing w:val="-2"/>
        </w:rPr>
        <w:t>.</w:t>
      </w:r>
      <w:r w:rsidRPr="00F00531">
        <w:rPr>
          <w:rFonts w:eastAsia="Calibri" w:cstheme="minorHAnsi"/>
          <w:noProof/>
        </w:rPr>
        <w:t xml:space="preserve"> </w:t>
      </w:r>
    </w:p>
    <w:p w14:paraId="638E5ACE" w14:textId="77777777" w:rsidR="003A3CE0" w:rsidRPr="00F00531" w:rsidRDefault="003A3CE0" w:rsidP="00120D31">
      <w:pPr>
        <w:jc w:val="both"/>
        <w:rPr>
          <w:rFonts w:eastAsia="Calibri" w:cstheme="minorHAnsi"/>
          <w:noProof/>
        </w:rPr>
      </w:pPr>
    </w:p>
    <w:p w14:paraId="673E874C" w14:textId="77777777" w:rsidR="006D1407" w:rsidRPr="00F00531" w:rsidRDefault="006D1407" w:rsidP="00120D31">
      <w:pPr>
        <w:tabs>
          <w:tab w:val="left" w:pos="-567"/>
        </w:tabs>
        <w:ind w:left="1276"/>
        <w:rPr>
          <w:rFonts w:cstheme="minorHAnsi"/>
          <w:b/>
          <w:i/>
        </w:rPr>
      </w:pPr>
    </w:p>
    <w:p w14:paraId="64D94F1D" w14:textId="77777777" w:rsidR="001C1E12" w:rsidRPr="00F00531" w:rsidRDefault="001C1E12" w:rsidP="00120D31">
      <w:pPr>
        <w:pStyle w:val="ListParagraph"/>
        <w:numPr>
          <w:ilvl w:val="0"/>
          <w:numId w:val="33"/>
        </w:numPr>
        <w:tabs>
          <w:tab w:val="left" w:pos="1278"/>
        </w:tabs>
        <w:jc w:val="both"/>
        <w:rPr>
          <w:rFonts w:eastAsia="Calibri Bold" w:cstheme="minorHAnsi"/>
          <w:b/>
          <w:bCs/>
          <w:noProof/>
        </w:rPr>
      </w:pPr>
      <w:r w:rsidRPr="00F00531">
        <w:rPr>
          <w:rFonts w:eastAsia="Calibri Bold" w:cstheme="minorHAnsi"/>
          <w:b/>
          <w:bCs/>
          <w:noProof/>
        </w:rPr>
        <w:t>PROFESSIONAL QUALIFICATIONS</w:t>
      </w:r>
    </w:p>
    <w:p w14:paraId="7FBD09F0" w14:textId="77777777" w:rsidR="00C1377C" w:rsidRPr="00F00531" w:rsidRDefault="00C1377C" w:rsidP="00295624">
      <w:pPr>
        <w:tabs>
          <w:tab w:val="left" w:pos="1278"/>
        </w:tabs>
        <w:jc w:val="both"/>
        <w:rPr>
          <w:rFonts w:eastAsia="Calibri Bold" w:cstheme="minorHAnsi"/>
          <w:bCs/>
          <w:noProof/>
        </w:rPr>
      </w:pPr>
    </w:p>
    <w:p w14:paraId="12332670" w14:textId="77777777" w:rsidR="009B2C6D" w:rsidRPr="00F00531" w:rsidRDefault="00295624" w:rsidP="00295624">
      <w:pPr>
        <w:tabs>
          <w:tab w:val="left" w:pos="1278"/>
        </w:tabs>
        <w:jc w:val="both"/>
        <w:rPr>
          <w:rFonts w:eastAsia="Calibri Bold" w:cstheme="minorHAnsi"/>
          <w:bCs/>
          <w:noProof/>
        </w:rPr>
      </w:pPr>
      <w:r w:rsidRPr="00F00531">
        <w:rPr>
          <w:rFonts w:eastAsia="Calibri Bold" w:cstheme="minorHAnsi"/>
          <w:bCs/>
          <w:noProof/>
        </w:rPr>
        <w:t xml:space="preserve">Candidates </w:t>
      </w:r>
      <w:r w:rsidR="003A3CE0" w:rsidRPr="00F00531">
        <w:rPr>
          <w:rFonts w:eastAsia="Calibri Bold" w:cstheme="minorHAnsi"/>
          <w:bCs/>
          <w:noProof/>
        </w:rPr>
        <w:t>seeking an</w:t>
      </w:r>
      <w:r w:rsidRPr="00F00531">
        <w:rPr>
          <w:rFonts w:eastAsia="Calibri Bold" w:cstheme="minorHAnsi"/>
          <w:bCs/>
          <w:noProof/>
        </w:rPr>
        <w:t xml:space="preserve"> appointment as a Dental </w:t>
      </w:r>
      <w:r w:rsidR="009B2C6D" w:rsidRPr="00F00531">
        <w:rPr>
          <w:rFonts w:eastAsia="Calibri Bold" w:cstheme="minorHAnsi"/>
          <w:bCs/>
          <w:noProof/>
        </w:rPr>
        <w:t>Hygienist</w:t>
      </w:r>
      <w:r w:rsidRPr="00F00531">
        <w:rPr>
          <w:rFonts w:eastAsia="Calibri Bold" w:cstheme="minorHAnsi"/>
          <w:bCs/>
          <w:noProof/>
        </w:rPr>
        <w:t xml:space="preserve"> in the Central Medical Unit (CMU) in the Defence Forces must at the time of application have a Dental </w:t>
      </w:r>
      <w:r w:rsidR="009B2C6D" w:rsidRPr="00F00531">
        <w:rPr>
          <w:rFonts w:eastAsia="Calibri Bold" w:cstheme="minorHAnsi"/>
          <w:bCs/>
          <w:noProof/>
        </w:rPr>
        <w:t>Hygienist</w:t>
      </w:r>
      <w:r w:rsidRPr="00F00531">
        <w:rPr>
          <w:rFonts w:eastAsia="Calibri Bold" w:cstheme="minorHAnsi"/>
          <w:bCs/>
          <w:noProof/>
        </w:rPr>
        <w:t xml:space="preserve"> Qualification </w:t>
      </w:r>
      <w:r w:rsidR="00C1377C" w:rsidRPr="00F00531">
        <w:rPr>
          <w:rFonts w:eastAsia="Calibri Bold" w:cstheme="minorHAnsi"/>
          <w:bCs/>
          <w:noProof/>
        </w:rPr>
        <w:t xml:space="preserve">and </w:t>
      </w:r>
      <w:r w:rsidR="003D338B" w:rsidRPr="00F00531">
        <w:rPr>
          <w:rFonts w:eastAsia="Calibri Bold" w:cstheme="minorHAnsi"/>
          <w:bCs/>
          <w:noProof/>
        </w:rPr>
        <w:t xml:space="preserve">be registered or have </w:t>
      </w:r>
      <w:r w:rsidR="00C1377C" w:rsidRPr="00F00531">
        <w:rPr>
          <w:rFonts w:eastAsia="Calibri Bold" w:cstheme="minorHAnsi"/>
          <w:bCs/>
          <w:noProof/>
        </w:rPr>
        <w:t xml:space="preserve">capacity to register with the Irish Dental Council as a Dental </w:t>
      </w:r>
      <w:r w:rsidR="009B2C6D" w:rsidRPr="00F00531">
        <w:rPr>
          <w:rFonts w:eastAsia="Calibri Bold" w:cstheme="minorHAnsi"/>
          <w:bCs/>
          <w:noProof/>
        </w:rPr>
        <w:t>Hygienist</w:t>
      </w:r>
      <w:r w:rsidR="00C1377C" w:rsidRPr="00F00531">
        <w:rPr>
          <w:rFonts w:eastAsia="Calibri Bold" w:cstheme="minorHAnsi"/>
          <w:bCs/>
          <w:noProof/>
        </w:rPr>
        <w:t>.</w:t>
      </w:r>
      <w:r w:rsidR="001B2127" w:rsidRPr="00F00531">
        <w:rPr>
          <w:rFonts w:eastAsia="Calibri Bold" w:cstheme="minorHAnsi"/>
          <w:bCs/>
          <w:noProof/>
        </w:rPr>
        <w:t xml:space="preserve"> </w:t>
      </w:r>
      <w:r w:rsidR="0067455B" w:rsidRPr="00F00531">
        <w:rPr>
          <w:rFonts w:eastAsia="Calibri Bold" w:cstheme="minorHAnsi"/>
          <w:bCs/>
          <w:noProof/>
        </w:rPr>
        <w:t xml:space="preserve">Post-graduate practical experience </w:t>
      </w:r>
      <w:r w:rsidR="007D0275" w:rsidRPr="00F00531">
        <w:rPr>
          <w:rFonts w:eastAsia="Calibri Bold" w:cstheme="minorHAnsi"/>
          <w:bCs/>
          <w:noProof/>
        </w:rPr>
        <w:t xml:space="preserve">would be </w:t>
      </w:r>
      <w:r w:rsidR="0067455B" w:rsidRPr="00F00531">
        <w:rPr>
          <w:rFonts w:eastAsia="Calibri Bold" w:cstheme="minorHAnsi"/>
          <w:bCs/>
          <w:noProof/>
        </w:rPr>
        <w:t>an advantage.</w:t>
      </w:r>
      <w:r w:rsidR="009B2C6D" w:rsidRPr="00F00531">
        <w:rPr>
          <w:rFonts w:eastAsia="Calibri Bold" w:cstheme="minorHAnsi"/>
          <w:bCs/>
          <w:noProof/>
        </w:rPr>
        <w:t xml:space="preserve"> </w:t>
      </w:r>
    </w:p>
    <w:p w14:paraId="4F56600B" w14:textId="77777777" w:rsidR="009B2C6D" w:rsidRPr="00F00531" w:rsidRDefault="009B2C6D" w:rsidP="00295624">
      <w:pPr>
        <w:tabs>
          <w:tab w:val="left" w:pos="1278"/>
        </w:tabs>
        <w:jc w:val="both"/>
        <w:rPr>
          <w:rFonts w:eastAsia="Calibri Bold" w:cstheme="minorHAnsi"/>
          <w:bCs/>
          <w:noProof/>
        </w:rPr>
      </w:pPr>
    </w:p>
    <w:p w14:paraId="3FAF592B" w14:textId="77777777" w:rsidR="0067455B" w:rsidRPr="00F00531" w:rsidRDefault="009B2C6D" w:rsidP="00295624">
      <w:pPr>
        <w:tabs>
          <w:tab w:val="left" w:pos="1278"/>
        </w:tabs>
        <w:jc w:val="both"/>
        <w:rPr>
          <w:rFonts w:eastAsia="Calibri Bold" w:cstheme="minorHAnsi"/>
          <w:bCs/>
          <w:noProof/>
        </w:rPr>
      </w:pPr>
      <w:r w:rsidRPr="00F00531">
        <w:rPr>
          <w:rFonts w:eastAsia="Calibri Bold" w:cstheme="minorHAnsi"/>
          <w:bCs/>
          <w:noProof/>
        </w:rPr>
        <w:t>Candidates must have completed Dental Council approved training in the administration of local infiltration and block anasthesia (ie inferior dental blocks). Candidates must also be capable of taking and processing dental radiographs to the prescription of a dentist, having completed a Dental Council approved course in dental radiography.</w:t>
      </w:r>
    </w:p>
    <w:p w14:paraId="44FC91ED" w14:textId="77777777" w:rsidR="009B2C6D" w:rsidRPr="00F00531" w:rsidRDefault="009B2C6D" w:rsidP="00295624">
      <w:pPr>
        <w:tabs>
          <w:tab w:val="left" w:pos="1278"/>
        </w:tabs>
        <w:jc w:val="both"/>
        <w:rPr>
          <w:rFonts w:eastAsia="Calibri Bold" w:cstheme="minorHAnsi"/>
          <w:bCs/>
          <w:noProof/>
        </w:rPr>
      </w:pPr>
    </w:p>
    <w:p w14:paraId="4B24F048" w14:textId="284E8E81" w:rsidR="009B2C6D" w:rsidRPr="00F00531" w:rsidRDefault="001B2127" w:rsidP="00295624">
      <w:pPr>
        <w:tabs>
          <w:tab w:val="left" w:pos="1278"/>
        </w:tabs>
        <w:jc w:val="both"/>
        <w:rPr>
          <w:rFonts w:eastAsia="Calibri Bold" w:cstheme="minorHAnsi"/>
          <w:bCs/>
          <w:noProof/>
        </w:rPr>
      </w:pPr>
      <w:r w:rsidRPr="00F00531">
        <w:rPr>
          <w:rFonts w:eastAsia="Calibri Bold" w:cstheme="minorHAnsi"/>
          <w:bCs/>
          <w:noProof/>
        </w:rPr>
        <w:t>Dental Hygienists in the Defence Forces are expected to be competent in all aspects of surgery hygiene including decontamination processes.</w:t>
      </w:r>
    </w:p>
    <w:p w14:paraId="6322D917" w14:textId="77777777" w:rsidR="00E33A2A" w:rsidRPr="00F00531" w:rsidRDefault="00E33A2A" w:rsidP="00120D31">
      <w:pPr>
        <w:pStyle w:val="ListParagraph"/>
        <w:numPr>
          <w:ilvl w:val="0"/>
          <w:numId w:val="33"/>
        </w:numPr>
        <w:tabs>
          <w:tab w:val="left" w:pos="1278"/>
        </w:tabs>
        <w:jc w:val="both"/>
        <w:rPr>
          <w:rFonts w:eastAsia="Calibri Bold" w:cstheme="minorHAnsi"/>
          <w:b/>
          <w:bCs/>
          <w:noProof/>
        </w:rPr>
      </w:pPr>
      <w:r w:rsidRPr="00F00531">
        <w:rPr>
          <w:rFonts w:eastAsia="Calibri Bold" w:cstheme="minorHAnsi"/>
          <w:b/>
          <w:bCs/>
          <w:noProof/>
          <w:spacing w:val="-1"/>
        </w:rPr>
        <w:t>MEDICAL AND PHYSICAL STANDARDS</w:t>
      </w:r>
      <w:r w:rsidRPr="00F00531">
        <w:rPr>
          <w:rFonts w:eastAsia="Calibri Bold" w:cstheme="minorHAnsi"/>
          <w:b/>
          <w:bCs/>
          <w:noProof/>
        </w:rPr>
        <w:t xml:space="preserve"> </w:t>
      </w:r>
    </w:p>
    <w:p w14:paraId="4AEF2684" w14:textId="77777777" w:rsidR="00E33A2A" w:rsidRPr="00F00531" w:rsidRDefault="00E33A2A" w:rsidP="00120D31">
      <w:pPr>
        <w:ind w:left="1278"/>
        <w:jc w:val="both"/>
        <w:rPr>
          <w:rFonts w:eastAsia="Calibri" w:cstheme="minorHAnsi"/>
          <w:noProof/>
        </w:rPr>
      </w:pPr>
    </w:p>
    <w:p w14:paraId="53A563A7" w14:textId="77777777" w:rsidR="001156BC" w:rsidRPr="00F00531" w:rsidRDefault="004B2768" w:rsidP="004B2768">
      <w:pPr>
        <w:pStyle w:val="BodyText"/>
        <w:ind w:right="-478"/>
        <w:jc w:val="both"/>
        <w:rPr>
          <w:rFonts w:asciiTheme="minorHAnsi" w:eastAsia="Calibri" w:hAnsiTheme="minorHAnsi" w:cstheme="minorHAnsi"/>
          <w:b w:val="0"/>
          <w:bCs w:val="0"/>
          <w:noProof/>
          <w:lang w:val="en-IE"/>
        </w:rPr>
      </w:pPr>
      <w:r w:rsidRPr="00F00531">
        <w:rPr>
          <w:rFonts w:asciiTheme="minorHAnsi" w:eastAsia="Calibri" w:hAnsiTheme="minorHAnsi" w:cstheme="minorHAnsi"/>
          <w:b w:val="0"/>
          <w:bCs w:val="0"/>
          <w:noProof/>
          <w:lang w:val="en-IE"/>
        </w:rPr>
        <w:t>Candidates will be required to undergo a detailed medical and dental examination, which will include urine and blood tests. This examination is to ensure that candidates are in good mental and physical health and free from any condition, abnormality or history of serious illness likely to interfere with the efficient performance of military duties.</w:t>
      </w:r>
    </w:p>
    <w:p w14:paraId="0AECE55F" w14:textId="77777777" w:rsidR="004B2768" w:rsidRPr="00F00531" w:rsidRDefault="004B2768" w:rsidP="00120D31">
      <w:pPr>
        <w:pStyle w:val="BodyText"/>
        <w:ind w:right="-478" w:firstLine="360"/>
        <w:jc w:val="both"/>
        <w:rPr>
          <w:rFonts w:asciiTheme="minorHAnsi" w:eastAsia="Calibri" w:hAnsiTheme="minorHAnsi" w:cstheme="minorHAnsi"/>
          <w:b w:val="0"/>
          <w:bCs w:val="0"/>
          <w:noProof/>
          <w:lang w:val="en-IE"/>
        </w:rPr>
      </w:pPr>
    </w:p>
    <w:p w14:paraId="3D282FF9" w14:textId="77777777" w:rsidR="00B60A61" w:rsidRPr="00F00531" w:rsidRDefault="00B60A61" w:rsidP="004B2768">
      <w:pPr>
        <w:pStyle w:val="BodyText"/>
        <w:ind w:right="-478"/>
        <w:jc w:val="both"/>
        <w:rPr>
          <w:rFonts w:asciiTheme="minorHAnsi" w:eastAsia="Calibri" w:hAnsiTheme="minorHAnsi" w:cstheme="minorHAnsi"/>
          <w:b w:val="0"/>
          <w:bCs w:val="0"/>
          <w:noProof/>
          <w:lang w:val="en-IE"/>
        </w:rPr>
      </w:pPr>
      <w:r w:rsidRPr="00F00531">
        <w:rPr>
          <w:rFonts w:asciiTheme="minorHAnsi" w:eastAsia="Calibri" w:hAnsiTheme="minorHAnsi" w:cstheme="minorHAnsi"/>
          <w:b w:val="0"/>
          <w:bCs w:val="0"/>
          <w:noProof/>
          <w:lang w:val="en-IE"/>
        </w:rPr>
        <w:t>The following are the minimum physical requirements:</w:t>
      </w:r>
    </w:p>
    <w:p w14:paraId="49C541B7" w14:textId="77777777" w:rsidR="00B60A61" w:rsidRPr="00F00531" w:rsidRDefault="00B60A61" w:rsidP="00120D31">
      <w:pPr>
        <w:pStyle w:val="BodyText"/>
        <w:ind w:right="-478"/>
        <w:jc w:val="both"/>
        <w:rPr>
          <w:rFonts w:asciiTheme="minorHAnsi" w:hAnsiTheme="minorHAnsi" w:cstheme="minorHAnsi"/>
          <w:lang w:val="en-IE"/>
        </w:rPr>
      </w:pPr>
    </w:p>
    <w:p w14:paraId="2F76F6A7" w14:textId="77777777" w:rsidR="00B60A61" w:rsidRPr="00F00531" w:rsidRDefault="00B60A61" w:rsidP="00603931">
      <w:pPr>
        <w:pStyle w:val="TableText"/>
        <w:ind w:left="360"/>
        <w:jc w:val="both"/>
        <w:rPr>
          <w:rFonts w:asciiTheme="minorHAnsi" w:hAnsiTheme="minorHAnsi" w:cstheme="minorHAnsi"/>
          <w:lang w:val="en-IE"/>
        </w:rPr>
      </w:pPr>
      <w:r w:rsidRPr="00F00531">
        <w:rPr>
          <w:rFonts w:asciiTheme="minorHAnsi" w:hAnsiTheme="minorHAnsi" w:cstheme="minorHAnsi"/>
          <w:b/>
          <w:bCs/>
          <w:lang w:val="en-IE"/>
        </w:rPr>
        <w:t>a. Height</w:t>
      </w:r>
    </w:p>
    <w:p w14:paraId="01E13119" w14:textId="77777777" w:rsidR="00B60A61" w:rsidRPr="00F00531" w:rsidRDefault="00B60A61" w:rsidP="00603931">
      <w:pPr>
        <w:pStyle w:val="TableText"/>
        <w:jc w:val="both"/>
        <w:rPr>
          <w:rFonts w:asciiTheme="minorHAnsi" w:hAnsiTheme="minorHAnsi" w:cstheme="minorHAnsi"/>
          <w:lang w:val="en-IE"/>
        </w:rPr>
      </w:pPr>
    </w:p>
    <w:p w14:paraId="37254A0C" w14:textId="77777777" w:rsidR="00581D03" w:rsidRPr="00F00531" w:rsidRDefault="00581D03" w:rsidP="00603931">
      <w:pPr>
        <w:tabs>
          <w:tab w:val="left" w:pos="-567"/>
        </w:tabs>
        <w:ind w:left="360" w:right="6"/>
        <w:rPr>
          <w:rFonts w:cstheme="minorHAnsi"/>
          <w:bCs/>
        </w:rPr>
      </w:pPr>
      <w:r w:rsidRPr="00F00531">
        <w:rPr>
          <w:rFonts w:cstheme="minorHAnsi"/>
          <w:bCs/>
        </w:rPr>
        <w:t>The minimum height requirement is 157.48</w:t>
      </w:r>
      <w:r w:rsidR="00D961F8" w:rsidRPr="00F00531">
        <w:rPr>
          <w:rFonts w:cstheme="minorHAnsi"/>
          <w:bCs/>
        </w:rPr>
        <w:t>cm (5ft 2ins)</w:t>
      </w:r>
      <w:r w:rsidRPr="00F00531">
        <w:rPr>
          <w:rFonts w:cstheme="minorHAnsi"/>
          <w:bCs/>
        </w:rPr>
        <w:t xml:space="preserve"> Physical standards and weight must be in keeping with height and age.</w:t>
      </w:r>
    </w:p>
    <w:p w14:paraId="2C969085" w14:textId="77777777" w:rsidR="00581D03" w:rsidRPr="00F00531" w:rsidRDefault="00581D03" w:rsidP="00603931">
      <w:pPr>
        <w:tabs>
          <w:tab w:val="left" w:pos="-567"/>
        </w:tabs>
        <w:ind w:left="218" w:right="4" w:hanging="567"/>
        <w:rPr>
          <w:rFonts w:cstheme="minorHAnsi"/>
          <w:bCs/>
        </w:rPr>
      </w:pPr>
    </w:p>
    <w:p w14:paraId="273306D9" w14:textId="77777777" w:rsidR="00B60A61" w:rsidRPr="00F00531" w:rsidRDefault="00B60A61" w:rsidP="00A57FE9">
      <w:pPr>
        <w:pStyle w:val="TableText"/>
        <w:ind w:left="360"/>
        <w:jc w:val="both"/>
        <w:rPr>
          <w:rFonts w:asciiTheme="minorHAnsi" w:hAnsiTheme="minorHAnsi" w:cstheme="minorHAnsi"/>
          <w:b/>
          <w:bCs/>
          <w:lang w:val="en-IE"/>
        </w:rPr>
      </w:pPr>
      <w:r w:rsidRPr="00F00531">
        <w:rPr>
          <w:rFonts w:asciiTheme="minorHAnsi" w:hAnsiTheme="minorHAnsi" w:cstheme="minorHAnsi"/>
          <w:b/>
          <w:bCs/>
          <w:lang w:val="en-IE"/>
        </w:rPr>
        <w:t>b. Vision</w:t>
      </w:r>
    </w:p>
    <w:p w14:paraId="6B9A8613" w14:textId="77777777" w:rsidR="00B60A61" w:rsidRPr="00F00531" w:rsidRDefault="00B60A61" w:rsidP="00603931">
      <w:pPr>
        <w:pStyle w:val="TableText"/>
        <w:ind w:firstLine="567"/>
        <w:jc w:val="both"/>
        <w:rPr>
          <w:rFonts w:asciiTheme="minorHAnsi" w:hAnsiTheme="minorHAnsi" w:cstheme="minorHAnsi"/>
          <w:b/>
          <w:bCs/>
          <w:lang w:val="en-IE"/>
        </w:rPr>
      </w:pPr>
    </w:p>
    <w:p w14:paraId="22167F8A" w14:textId="77777777" w:rsidR="00111701" w:rsidRPr="00F00531" w:rsidRDefault="00C81624" w:rsidP="00603931">
      <w:pPr>
        <w:pStyle w:val="TableText"/>
        <w:ind w:left="360"/>
        <w:jc w:val="both"/>
        <w:rPr>
          <w:rFonts w:asciiTheme="minorHAnsi" w:hAnsiTheme="minorHAnsi" w:cstheme="minorHAnsi"/>
          <w:lang w:val="en-IE"/>
        </w:rPr>
      </w:pPr>
      <w:r w:rsidRPr="00F00531">
        <w:rPr>
          <w:rStyle w:val="ui-provider"/>
          <w:rFonts w:asciiTheme="minorHAnsi" w:hAnsiTheme="minorHAnsi" w:cstheme="minorHAnsi"/>
        </w:rPr>
        <w:t xml:space="preserve">Unaided and untreated vision of not less than 6/36 in both eyes, but which can be corrected to at least 6/12 in each eye or not less than 6/6 in the right eye and not less than 6/36 in the left eye. Eyesight must be surgically untreated or, in the case of laser eye surgery meet certain criteria (see Annex B below), colour vision must be normal. Both eyes must be free from disfiguring or incapacitating abnormality and free from acute or chronic disease. There must be no evidence of squint or latent squint. Applicants who have had previous incisional or laser treatment to correct visual acuity may be excluded from eligibility. This is dependent on the nature of the the laser eye surgery performed and on the pre and post-surgery condition of the applicant. See </w:t>
      </w:r>
      <w:r w:rsidRPr="00F00531">
        <w:rPr>
          <w:rStyle w:val="Strong"/>
          <w:rFonts w:asciiTheme="minorHAnsi" w:hAnsiTheme="minorHAnsi" w:cstheme="minorHAnsi"/>
        </w:rPr>
        <w:t>Annex B</w:t>
      </w:r>
      <w:r w:rsidRPr="00F00531">
        <w:rPr>
          <w:rStyle w:val="ui-provider"/>
          <w:rFonts w:asciiTheme="minorHAnsi" w:hAnsiTheme="minorHAnsi" w:cstheme="minorHAnsi"/>
        </w:rPr>
        <w:t xml:space="preserve"> below.</w:t>
      </w:r>
    </w:p>
    <w:p w14:paraId="542795B1" w14:textId="77777777" w:rsidR="00B60A61" w:rsidRPr="00F00531" w:rsidRDefault="00B60A61" w:rsidP="00603931">
      <w:pPr>
        <w:pStyle w:val="BodyText"/>
        <w:ind w:right="-478"/>
        <w:jc w:val="both"/>
        <w:rPr>
          <w:rFonts w:asciiTheme="minorHAnsi" w:hAnsiTheme="minorHAnsi" w:cstheme="minorHAnsi"/>
          <w:lang w:val="en-IE"/>
        </w:rPr>
      </w:pPr>
    </w:p>
    <w:p w14:paraId="0DA688DC" w14:textId="77777777" w:rsidR="00B60A61" w:rsidRPr="00F00531" w:rsidRDefault="00B60A61" w:rsidP="00A57FE9">
      <w:pPr>
        <w:pStyle w:val="TableText"/>
        <w:ind w:left="360"/>
        <w:jc w:val="both"/>
        <w:rPr>
          <w:rFonts w:asciiTheme="minorHAnsi" w:hAnsiTheme="minorHAnsi" w:cstheme="minorHAnsi"/>
          <w:lang w:val="en-IE"/>
        </w:rPr>
      </w:pPr>
      <w:r w:rsidRPr="00F00531">
        <w:rPr>
          <w:rFonts w:asciiTheme="minorHAnsi" w:hAnsiTheme="minorHAnsi" w:cstheme="minorHAnsi"/>
          <w:b/>
          <w:bCs/>
          <w:lang w:val="en-IE"/>
        </w:rPr>
        <w:t>c. Dental</w:t>
      </w:r>
    </w:p>
    <w:p w14:paraId="48DD266E" w14:textId="77777777" w:rsidR="00B60A61" w:rsidRPr="00F00531" w:rsidRDefault="00B60A61" w:rsidP="00603931">
      <w:pPr>
        <w:pStyle w:val="DefaultText"/>
        <w:ind w:firstLine="567"/>
        <w:jc w:val="both"/>
        <w:rPr>
          <w:rFonts w:asciiTheme="minorHAnsi" w:hAnsiTheme="minorHAnsi" w:cstheme="minorHAnsi"/>
          <w:lang w:val="en-IE"/>
        </w:rPr>
      </w:pPr>
    </w:p>
    <w:p w14:paraId="671820E0" w14:textId="77777777" w:rsidR="00B60A61" w:rsidRPr="00F00531" w:rsidRDefault="00B60A61" w:rsidP="00603931">
      <w:pPr>
        <w:pStyle w:val="DefaultText"/>
        <w:ind w:left="360"/>
        <w:jc w:val="both"/>
        <w:rPr>
          <w:rFonts w:asciiTheme="minorHAnsi" w:hAnsiTheme="minorHAnsi" w:cstheme="minorHAnsi"/>
          <w:lang w:val="en-IE"/>
        </w:rPr>
      </w:pPr>
      <w:r w:rsidRPr="00F00531">
        <w:rPr>
          <w:rFonts w:asciiTheme="minorHAnsi" w:hAnsiTheme="minorHAnsi" w:cstheme="minorHAnsi"/>
          <w:lang w:val="en-IE"/>
        </w:rPr>
        <w:t>Candidates must be free from any serious periodontal disease and possess teeth to a specific standard, which is not less than the equivalent of eleven over eleven natural teeth functionally opposed. In certain circumstances, artificial teeth may be acceptable.</w:t>
      </w:r>
    </w:p>
    <w:p w14:paraId="23B22631" w14:textId="77777777" w:rsidR="00603931" w:rsidRPr="00F00531" w:rsidRDefault="00603931" w:rsidP="00A57FE9">
      <w:pPr>
        <w:pStyle w:val="TableText"/>
        <w:ind w:firstLine="567"/>
        <w:jc w:val="both"/>
        <w:rPr>
          <w:rFonts w:asciiTheme="minorHAnsi" w:hAnsiTheme="minorHAnsi" w:cstheme="minorHAnsi"/>
          <w:b/>
          <w:bCs/>
        </w:rPr>
      </w:pPr>
    </w:p>
    <w:p w14:paraId="046FE019" w14:textId="77777777" w:rsidR="00B60A61" w:rsidRPr="00F00531" w:rsidRDefault="00B60A61" w:rsidP="00A57FE9">
      <w:pPr>
        <w:pStyle w:val="TableText"/>
        <w:ind w:left="360"/>
        <w:jc w:val="both"/>
        <w:rPr>
          <w:rFonts w:asciiTheme="minorHAnsi" w:hAnsiTheme="minorHAnsi" w:cstheme="minorHAnsi"/>
          <w:b/>
          <w:bCs/>
          <w:lang w:val="en-IE"/>
        </w:rPr>
      </w:pPr>
      <w:r w:rsidRPr="00F00531">
        <w:rPr>
          <w:rFonts w:asciiTheme="minorHAnsi" w:hAnsiTheme="minorHAnsi" w:cstheme="minorHAnsi"/>
          <w:b/>
          <w:bCs/>
          <w:lang w:val="en-IE"/>
        </w:rPr>
        <w:t>d. Hearing</w:t>
      </w:r>
    </w:p>
    <w:p w14:paraId="52F4DEB2" w14:textId="77777777" w:rsidR="00B60A61" w:rsidRPr="00F00531" w:rsidRDefault="00B60A61" w:rsidP="00603931">
      <w:pPr>
        <w:pStyle w:val="DefaultText"/>
        <w:ind w:left="360"/>
        <w:jc w:val="both"/>
        <w:rPr>
          <w:rFonts w:asciiTheme="minorHAnsi" w:hAnsiTheme="minorHAnsi" w:cstheme="minorHAnsi"/>
          <w:lang w:val="en-IE"/>
        </w:rPr>
      </w:pPr>
    </w:p>
    <w:p w14:paraId="171034AC" w14:textId="77777777" w:rsidR="00B60A61" w:rsidRPr="00F00531" w:rsidRDefault="00B60A61" w:rsidP="00603931">
      <w:pPr>
        <w:pStyle w:val="DefaultText"/>
        <w:ind w:left="502"/>
        <w:jc w:val="both"/>
        <w:rPr>
          <w:rFonts w:asciiTheme="minorHAnsi" w:hAnsiTheme="minorHAnsi" w:cstheme="minorHAnsi"/>
          <w:lang w:val="en-IE"/>
        </w:rPr>
      </w:pPr>
      <w:r w:rsidRPr="00F00531">
        <w:rPr>
          <w:rFonts w:asciiTheme="minorHAnsi" w:hAnsiTheme="minorHAnsi" w:cstheme="minorHAnsi"/>
          <w:lang w:val="en-IE"/>
        </w:rPr>
        <w:t>A good standard of unaided hearing is essential. Candidates will be required to undergo an audiometric test at which:</w:t>
      </w:r>
    </w:p>
    <w:p w14:paraId="63C17470" w14:textId="77777777" w:rsidR="008F1C9C" w:rsidRPr="00F00531" w:rsidRDefault="008F1C9C" w:rsidP="008F1C9C">
      <w:pPr>
        <w:pStyle w:val="ListParagraph"/>
        <w:numPr>
          <w:ilvl w:val="0"/>
          <w:numId w:val="40"/>
        </w:numPr>
        <w:spacing w:before="100" w:beforeAutospacing="1" w:after="100" w:afterAutospacing="1"/>
        <w:rPr>
          <w:rFonts w:eastAsia="Times New Roman" w:cstheme="minorHAnsi"/>
          <w:lang w:eastAsia="en-IE"/>
        </w:rPr>
      </w:pPr>
      <w:r w:rsidRPr="00F00531">
        <w:rPr>
          <w:rFonts w:eastAsia="Times New Roman" w:cstheme="minorHAnsi"/>
          <w:lang w:eastAsia="en-IE"/>
        </w:rPr>
        <w:t>The sum of the hearing threshold levels, at 1,2,3,4 and 6 KHz should not exceed the age and gender related warning levels contained in the "Guidelines on Hearing Checks and Audiometry Regulations 2007" issued by the Health and Safety Authority, and</w:t>
      </w:r>
    </w:p>
    <w:p w14:paraId="0F9CD13F" w14:textId="77777777" w:rsidR="008F1C9C" w:rsidRPr="00F00531" w:rsidRDefault="008F1C9C" w:rsidP="008F1C9C">
      <w:pPr>
        <w:pStyle w:val="ListParagraph"/>
        <w:spacing w:before="100" w:beforeAutospacing="1" w:after="100" w:afterAutospacing="1"/>
        <w:rPr>
          <w:rFonts w:eastAsia="Times New Roman" w:cstheme="minorHAnsi"/>
          <w:lang w:eastAsia="en-IE"/>
        </w:rPr>
      </w:pPr>
    </w:p>
    <w:p w14:paraId="0E140839" w14:textId="77777777" w:rsidR="008F1C9C" w:rsidRPr="00F00531" w:rsidRDefault="008F1C9C" w:rsidP="008F1C9C">
      <w:pPr>
        <w:pStyle w:val="ListParagraph"/>
        <w:numPr>
          <w:ilvl w:val="0"/>
          <w:numId w:val="40"/>
        </w:numPr>
        <w:spacing w:before="100" w:beforeAutospacing="1" w:after="100" w:afterAutospacing="1"/>
        <w:rPr>
          <w:rFonts w:eastAsia="Times New Roman" w:cstheme="minorHAnsi"/>
          <w:lang w:eastAsia="en-IE"/>
        </w:rPr>
      </w:pPr>
      <w:r w:rsidRPr="00F00531">
        <w:rPr>
          <w:rFonts w:eastAsia="Times New Roman" w:cstheme="minorHAnsi"/>
          <w:lang w:eastAsia="en-IE"/>
        </w:rPr>
        <w:t>Candidates under 25 years of age must be able to hear all measured pure tones up to and including 8 kHz at 20dB in each ear and candidates aged 25 years and older must be able to hear all measured pure tones up to and including 8 kHz at 25dB in each ear. Candidates must also be free from acute or chronic ear disorders.</w:t>
      </w:r>
    </w:p>
    <w:p w14:paraId="318C3E3C" w14:textId="77777777" w:rsidR="00382CD5" w:rsidRPr="00F00531" w:rsidRDefault="00382CD5" w:rsidP="00382CD5">
      <w:pPr>
        <w:pStyle w:val="ListParagraph"/>
        <w:rPr>
          <w:rFonts w:eastAsia="Times New Roman" w:cstheme="minorHAnsi"/>
          <w:lang w:eastAsia="en-IE"/>
        </w:rPr>
      </w:pPr>
    </w:p>
    <w:p w14:paraId="6C3C613B" w14:textId="77777777" w:rsidR="00382CD5" w:rsidRPr="00F00531" w:rsidRDefault="00382CD5" w:rsidP="00382CD5">
      <w:pPr>
        <w:pStyle w:val="ListParagraph"/>
        <w:spacing w:before="100" w:beforeAutospacing="1" w:after="100" w:afterAutospacing="1"/>
        <w:rPr>
          <w:rFonts w:eastAsia="Times New Roman" w:cstheme="minorHAnsi"/>
          <w:lang w:eastAsia="en-IE"/>
        </w:rPr>
      </w:pPr>
    </w:p>
    <w:p w14:paraId="636B01AD" w14:textId="77777777" w:rsidR="00B60A61" w:rsidRPr="00F00531" w:rsidRDefault="00B60A61" w:rsidP="00120D31">
      <w:pPr>
        <w:ind w:left="1276"/>
        <w:jc w:val="both"/>
        <w:rPr>
          <w:rFonts w:cstheme="minorHAnsi"/>
        </w:rPr>
      </w:pPr>
    </w:p>
    <w:p w14:paraId="1B2C43C2" w14:textId="77777777" w:rsidR="00B60A61" w:rsidRPr="00F00531" w:rsidRDefault="00B60A61" w:rsidP="00120D31">
      <w:pPr>
        <w:pStyle w:val="DefaultText"/>
        <w:jc w:val="both"/>
        <w:rPr>
          <w:rFonts w:asciiTheme="minorHAnsi" w:hAnsiTheme="minorHAnsi" w:cstheme="minorHAnsi"/>
          <w:b/>
          <w:bCs/>
          <w:lang w:val="en-IE"/>
        </w:rPr>
      </w:pPr>
      <w:r w:rsidRPr="00F00531">
        <w:rPr>
          <w:rFonts w:asciiTheme="minorHAnsi" w:hAnsiTheme="minorHAnsi" w:cstheme="minorHAnsi"/>
          <w:b/>
          <w:bCs/>
          <w:lang w:val="en-IE"/>
        </w:rPr>
        <w:t>Candidates are advised to avoid all sources of loud noise or music for a period of 48 hours prior to this audiometric test, as exposure to such noise may adversely affect the results of the test.</w:t>
      </w:r>
    </w:p>
    <w:p w14:paraId="0C303143" w14:textId="77777777" w:rsidR="00382CD5" w:rsidRPr="00F00531" w:rsidRDefault="00382CD5" w:rsidP="00120D31">
      <w:pPr>
        <w:pStyle w:val="DefaultText"/>
        <w:jc w:val="both"/>
        <w:rPr>
          <w:rFonts w:asciiTheme="minorHAnsi" w:hAnsiTheme="minorHAnsi" w:cstheme="minorHAnsi"/>
          <w:b/>
          <w:bCs/>
          <w:lang w:val="en-IE"/>
        </w:rPr>
      </w:pPr>
    </w:p>
    <w:p w14:paraId="2FDE8B44" w14:textId="77777777" w:rsidR="00B60A61" w:rsidRPr="00F00531" w:rsidRDefault="00B60A61" w:rsidP="00120D31">
      <w:pPr>
        <w:pStyle w:val="DefaultText"/>
        <w:jc w:val="both"/>
        <w:rPr>
          <w:rFonts w:asciiTheme="minorHAnsi" w:hAnsiTheme="minorHAnsi" w:cstheme="minorHAnsi"/>
          <w:b/>
          <w:bCs/>
          <w:lang w:val="en-IE"/>
        </w:rPr>
      </w:pPr>
    </w:p>
    <w:p w14:paraId="079184D3" w14:textId="77777777" w:rsidR="001B6460" w:rsidRPr="00F00531" w:rsidRDefault="001B6460" w:rsidP="00120D31">
      <w:pPr>
        <w:pStyle w:val="ListParagraph"/>
        <w:numPr>
          <w:ilvl w:val="0"/>
          <w:numId w:val="33"/>
        </w:numPr>
        <w:tabs>
          <w:tab w:val="left" w:pos="440"/>
        </w:tabs>
        <w:jc w:val="both"/>
        <w:rPr>
          <w:rFonts w:eastAsia="Calibri Bold" w:cstheme="minorHAnsi"/>
          <w:b/>
          <w:bCs/>
          <w:noProof/>
        </w:rPr>
      </w:pPr>
      <w:r w:rsidRPr="00F00531">
        <w:rPr>
          <w:rFonts w:eastAsia="Calibri Bold" w:cstheme="minorHAnsi"/>
          <w:b/>
          <w:bCs/>
          <w:noProof/>
          <w:spacing w:val="-1"/>
        </w:rPr>
        <w:lastRenderedPageBreak/>
        <w:t>APPLICATION FORM</w:t>
      </w:r>
      <w:r w:rsidRPr="00F00531">
        <w:rPr>
          <w:rFonts w:eastAsia="Calibri Bold" w:cstheme="minorHAnsi"/>
          <w:b/>
          <w:bCs/>
          <w:noProof/>
        </w:rPr>
        <w:t xml:space="preserve"> </w:t>
      </w:r>
    </w:p>
    <w:p w14:paraId="74A15350" w14:textId="77777777" w:rsidR="0071234E" w:rsidRPr="00F00531" w:rsidRDefault="0071234E" w:rsidP="00120D31">
      <w:pPr>
        <w:ind w:right="3918"/>
        <w:jc w:val="both"/>
        <w:rPr>
          <w:rFonts w:eastAsia="Calibri" w:cstheme="minorHAnsi"/>
        </w:rPr>
      </w:pPr>
    </w:p>
    <w:p w14:paraId="6C061AE5" w14:textId="77777777" w:rsidR="00E62314" w:rsidRPr="00F00531" w:rsidRDefault="00E62314" w:rsidP="00120D31">
      <w:pPr>
        <w:pStyle w:val="DefaultText"/>
        <w:ind w:left="603"/>
        <w:jc w:val="both"/>
        <w:rPr>
          <w:rFonts w:asciiTheme="minorHAnsi" w:hAnsiTheme="minorHAnsi" w:cstheme="minorHAnsi"/>
          <w:lang w:val="en-IE"/>
        </w:rPr>
      </w:pPr>
    </w:p>
    <w:p w14:paraId="4142C6B1" w14:textId="1159C196" w:rsidR="00111701" w:rsidRPr="00F00531" w:rsidRDefault="00111701" w:rsidP="00BD7464">
      <w:pPr>
        <w:pStyle w:val="DefaultText"/>
        <w:jc w:val="both"/>
        <w:rPr>
          <w:rFonts w:asciiTheme="minorHAnsi" w:eastAsia="Calibri" w:hAnsiTheme="minorHAnsi" w:cstheme="minorHAnsi"/>
          <w:noProof/>
          <w:spacing w:val="1"/>
          <w:lang w:val="en-IE"/>
        </w:rPr>
      </w:pPr>
      <w:r w:rsidRPr="00F00531">
        <w:rPr>
          <w:rFonts w:asciiTheme="minorHAnsi" w:eastAsia="Calibri" w:hAnsiTheme="minorHAnsi" w:cstheme="minorHAnsi"/>
          <w:b/>
          <w:noProof/>
          <w:spacing w:val="1"/>
          <w:lang w:val="en-IE"/>
        </w:rPr>
        <w:t>Candidates must apply online</w:t>
      </w:r>
      <w:r w:rsidRPr="00F00531">
        <w:rPr>
          <w:rFonts w:asciiTheme="minorHAnsi" w:eastAsia="Calibri" w:hAnsiTheme="minorHAnsi" w:cstheme="minorHAnsi"/>
          <w:noProof/>
          <w:spacing w:val="1"/>
          <w:lang w:val="en-IE"/>
        </w:rPr>
        <w:t xml:space="preserve"> to </w:t>
      </w:r>
      <w:hyperlink w:history="1">
        <w:r w:rsidR="00C87874" w:rsidRPr="00F00531">
          <w:rPr>
            <w:rStyle w:val="Hyperlink"/>
            <w:rFonts w:asciiTheme="minorHAnsi" w:hAnsiTheme="minorHAnsi" w:cstheme="minorHAnsi"/>
            <w:color w:val="auto"/>
          </w:rPr>
          <w:t>www.military.ie</w:t>
        </w:r>
      </w:hyperlink>
      <w:r w:rsidR="00C87874" w:rsidRPr="00F00531">
        <w:rPr>
          <w:rFonts w:asciiTheme="minorHAnsi" w:hAnsiTheme="minorHAnsi" w:cstheme="minorHAnsi"/>
        </w:rPr>
        <w:t xml:space="preserve"> </w:t>
      </w:r>
    </w:p>
    <w:p w14:paraId="39CD45C0" w14:textId="77777777" w:rsidR="001B6460" w:rsidRPr="00F00531" w:rsidRDefault="001B6460" w:rsidP="00120D31">
      <w:pPr>
        <w:ind w:left="323"/>
        <w:jc w:val="both"/>
        <w:rPr>
          <w:rFonts w:eastAsia="Calibri" w:cstheme="minorHAnsi"/>
          <w:noProof/>
        </w:rPr>
      </w:pPr>
    </w:p>
    <w:p w14:paraId="12F99B3D" w14:textId="77777777" w:rsidR="00C80E04" w:rsidRPr="00F00531" w:rsidRDefault="001B6460" w:rsidP="00120D31">
      <w:pPr>
        <w:jc w:val="both"/>
        <w:rPr>
          <w:rFonts w:eastAsia="Calibri" w:cstheme="minorHAnsi"/>
          <w:noProof/>
          <w:spacing w:val="1"/>
        </w:rPr>
      </w:pPr>
      <w:r w:rsidRPr="00F00531">
        <w:rPr>
          <w:rFonts w:eastAsia="Calibri" w:cstheme="minorHAnsi"/>
          <w:noProof/>
          <w:spacing w:val="1"/>
        </w:rPr>
        <w:t>All correspondence with candidates will be done by email for the duration of th</w:t>
      </w:r>
      <w:r w:rsidR="00035A2F" w:rsidRPr="00F00531">
        <w:rPr>
          <w:rFonts w:eastAsia="Calibri" w:cstheme="minorHAnsi"/>
          <w:noProof/>
          <w:spacing w:val="1"/>
        </w:rPr>
        <w:t>e</w:t>
      </w:r>
      <w:r w:rsidR="008E1972" w:rsidRPr="00F00531">
        <w:rPr>
          <w:rFonts w:eastAsia="Calibri" w:cstheme="minorHAnsi"/>
          <w:noProof/>
          <w:spacing w:val="1"/>
        </w:rPr>
        <w:t xml:space="preserve"> </w:t>
      </w:r>
      <w:r w:rsidRPr="00F00531">
        <w:rPr>
          <w:rFonts w:eastAsia="Calibri" w:cstheme="minorHAnsi"/>
          <w:noProof/>
          <w:spacing w:val="1"/>
        </w:rPr>
        <w:t xml:space="preserve">competition. Candidates should ensure the email address given is accurate and correct. </w:t>
      </w:r>
    </w:p>
    <w:p w14:paraId="0CC52763" w14:textId="77777777" w:rsidR="00C80E04" w:rsidRPr="00F00531" w:rsidRDefault="00C80E04" w:rsidP="00120D31">
      <w:pPr>
        <w:jc w:val="both"/>
        <w:rPr>
          <w:rFonts w:eastAsia="Calibri" w:cstheme="minorHAnsi"/>
          <w:noProof/>
          <w:spacing w:val="1"/>
        </w:rPr>
      </w:pPr>
    </w:p>
    <w:p w14:paraId="0284CB99" w14:textId="3B64493F" w:rsidR="000277BE" w:rsidRPr="00F00531" w:rsidRDefault="000277BE" w:rsidP="00120D31">
      <w:pPr>
        <w:jc w:val="both"/>
        <w:rPr>
          <w:rFonts w:eastAsia="Calibri" w:cstheme="minorHAnsi"/>
          <w:noProof/>
          <w:spacing w:val="1"/>
        </w:rPr>
      </w:pPr>
      <w:r w:rsidRPr="00F00531">
        <w:rPr>
          <w:rFonts w:eastAsia="Calibri" w:cstheme="minorHAnsi"/>
          <w:noProof/>
          <w:spacing w:val="1"/>
        </w:rPr>
        <w:t>Candidates wishing to undertake the assessment process through Irish must highlight this request to Defence Forces Recruitment Section</w:t>
      </w:r>
      <w:r w:rsidR="0044386B" w:rsidRPr="00F00531">
        <w:rPr>
          <w:rFonts w:eastAsia="Calibri" w:cstheme="minorHAnsi"/>
          <w:noProof/>
          <w:spacing w:val="1"/>
        </w:rPr>
        <w:t xml:space="preserve"> at recruitment@defenceforces.ie</w:t>
      </w:r>
    </w:p>
    <w:p w14:paraId="3B835CC3" w14:textId="77777777" w:rsidR="001B6460" w:rsidRPr="00F00531" w:rsidRDefault="001B6460" w:rsidP="00120D31">
      <w:pPr>
        <w:ind w:left="39"/>
        <w:jc w:val="both"/>
        <w:rPr>
          <w:rFonts w:eastAsia="Calibri" w:cstheme="minorHAnsi"/>
          <w:noProof/>
          <w:spacing w:val="182"/>
        </w:rPr>
      </w:pPr>
    </w:p>
    <w:p w14:paraId="398A76D1" w14:textId="77777777" w:rsidR="001B6460" w:rsidRPr="00F00531" w:rsidRDefault="001B6460" w:rsidP="00120D31">
      <w:pPr>
        <w:jc w:val="both"/>
        <w:rPr>
          <w:rFonts w:eastAsia="Calibri" w:cstheme="minorHAnsi"/>
          <w:noProof/>
        </w:rPr>
      </w:pPr>
      <w:r w:rsidRPr="00F00531">
        <w:rPr>
          <w:rFonts w:eastAsia="Calibri" w:cstheme="minorHAnsi"/>
          <w:noProof/>
          <w:spacing w:val="2"/>
        </w:rPr>
        <w:t>Each application is acknowledged</w:t>
      </w:r>
      <w:r w:rsidR="003968B2" w:rsidRPr="00F00531">
        <w:rPr>
          <w:rFonts w:eastAsia="Calibri" w:cstheme="minorHAnsi"/>
          <w:noProof/>
          <w:spacing w:val="2"/>
        </w:rPr>
        <w:t xml:space="preserve"> </w:t>
      </w:r>
      <w:r w:rsidRPr="00F00531">
        <w:rPr>
          <w:rFonts w:eastAsia="Calibri" w:cstheme="minorHAnsi"/>
          <w:noProof/>
          <w:spacing w:val="2"/>
        </w:rPr>
        <w:t>automatically within 24</w:t>
      </w:r>
      <w:r w:rsidR="001445AF" w:rsidRPr="00F00531">
        <w:rPr>
          <w:rFonts w:eastAsia="Calibri" w:cstheme="minorHAnsi"/>
          <w:noProof/>
          <w:spacing w:val="2"/>
        </w:rPr>
        <w:t xml:space="preserve"> </w:t>
      </w:r>
      <w:r w:rsidRPr="00F00531">
        <w:rPr>
          <w:rFonts w:eastAsia="Calibri" w:cstheme="minorHAnsi"/>
          <w:noProof/>
          <w:spacing w:val="2"/>
        </w:rPr>
        <w:t xml:space="preserve">hours. If an acknowledgement is </w:t>
      </w:r>
      <w:r w:rsidRPr="00F00531">
        <w:rPr>
          <w:rFonts w:eastAsia="Calibri" w:cstheme="minorHAnsi"/>
          <w:noProof/>
        </w:rPr>
        <w:t xml:space="preserve">not </w:t>
      </w:r>
      <w:r w:rsidRPr="00F00531">
        <w:rPr>
          <w:rFonts w:eastAsia="Calibri" w:cstheme="minorHAnsi"/>
          <w:noProof/>
          <w:spacing w:val="-1"/>
        </w:rPr>
        <w:t xml:space="preserve">received </w:t>
      </w:r>
      <w:r w:rsidRPr="00F00531">
        <w:rPr>
          <w:rFonts w:eastAsia="Calibri" w:cstheme="minorHAnsi"/>
          <w:noProof/>
        </w:rPr>
        <w:t xml:space="preserve">within </w:t>
      </w:r>
      <w:r w:rsidRPr="00F00531">
        <w:rPr>
          <w:rFonts w:eastAsia="Calibri" w:cstheme="minorHAnsi"/>
          <w:noProof/>
          <w:spacing w:val="-1"/>
        </w:rPr>
        <w:t xml:space="preserve">48 </w:t>
      </w:r>
      <w:r w:rsidRPr="00F00531">
        <w:rPr>
          <w:rFonts w:eastAsia="Calibri" w:cstheme="minorHAnsi"/>
          <w:noProof/>
        </w:rPr>
        <w:t xml:space="preserve">hours of applying, candidates should </w:t>
      </w:r>
      <w:r w:rsidRPr="00F00531">
        <w:rPr>
          <w:rFonts w:eastAsia="Calibri" w:cstheme="minorHAnsi"/>
          <w:noProof/>
          <w:spacing w:val="-1"/>
        </w:rPr>
        <w:t>immed</w:t>
      </w:r>
      <w:r w:rsidRPr="00F00531">
        <w:rPr>
          <w:rFonts w:eastAsia="Calibri" w:cstheme="minorHAnsi"/>
          <w:noProof/>
        </w:rPr>
        <w:t xml:space="preserve">iately contact the </w:t>
      </w:r>
      <w:r w:rsidRPr="00F00531">
        <w:rPr>
          <w:rFonts w:eastAsia="Calibri" w:cstheme="minorHAnsi"/>
          <w:noProof/>
          <w:spacing w:val="-1"/>
        </w:rPr>
        <w:t xml:space="preserve">Defence </w:t>
      </w:r>
      <w:r w:rsidRPr="00F00531">
        <w:rPr>
          <w:rFonts w:eastAsia="Calibri" w:cstheme="minorHAnsi"/>
          <w:noProof/>
        </w:rPr>
        <w:t xml:space="preserve">Forces </w:t>
      </w:r>
      <w:r w:rsidRPr="00F00531">
        <w:rPr>
          <w:rFonts w:eastAsia="Calibri" w:cstheme="minorHAnsi"/>
          <w:noProof/>
          <w:spacing w:val="-1"/>
        </w:rPr>
        <w:t xml:space="preserve">Recruitment </w:t>
      </w:r>
      <w:r w:rsidRPr="00F00531">
        <w:rPr>
          <w:rFonts w:eastAsia="Calibri" w:cstheme="minorHAnsi"/>
          <w:noProof/>
        </w:rPr>
        <w:t xml:space="preserve">Section </w:t>
      </w:r>
      <w:r w:rsidRPr="00F00531">
        <w:rPr>
          <w:rFonts w:eastAsia="Calibri" w:cstheme="minorHAnsi"/>
          <w:noProof/>
          <w:spacing w:val="-1"/>
        </w:rPr>
        <w:t>at: 045 492553</w:t>
      </w:r>
      <w:r w:rsidR="00111701" w:rsidRPr="00F00531">
        <w:rPr>
          <w:rFonts w:eastAsia="Calibri" w:cstheme="minorHAnsi"/>
          <w:noProof/>
          <w:spacing w:val="-1"/>
        </w:rPr>
        <w:t xml:space="preserve"> </w:t>
      </w:r>
      <w:r w:rsidRPr="00F00531">
        <w:rPr>
          <w:rFonts w:eastAsia="Calibri" w:cstheme="minorHAnsi"/>
          <w:noProof/>
          <w:spacing w:val="-1"/>
        </w:rPr>
        <w:t xml:space="preserve">or </w:t>
      </w:r>
      <w:r w:rsidRPr="00F00531">
        <w:rPr>
          <w:rFonts w:eastAsia="Calibri" w:cstheme="minorHAnsi"/>
          <w:noProof/>
          <w:spacing w:val="-1"/>
          <w:u w:val="single" w:color="0000FF"/>
        </w:rPr>
        <w:t>recruitment@defenceforces.ie</w:t>
      </w:r>
      <w:r w:rsidRPr="00F00531">
        <w:rPr>
          <w:rFonts w:eastAsia="Calibri" w:cstheme="minorHAnsi"/>
          <w:noProof/>
        </w:rPr>
        <w:t xml:space="preserve"> </w:t>
      </w:r>
    </w:p>
    <w:p w14:paraId="0FFCEF78" w14:textId="77777777" w:rsidR="001B6460" w:rsidRPr="00F00531" w:rsidRDefault="001B6460" w:rsidP="00120D31">
      <w:pPr>
        <w:ind w:left="39"/>
        <w:jc w:val="both"/>
        <w:rPr>
          <w:rFonts w:eastAsia="Calibri" w:cstheme="minorHAnsi"/>
          <w:noProof/>
          <w:spacing w:val="1"/>
        </w:rPr>
      </w:pPr>
    </w:p>
    <w:p w14:paraId="757B8344" w14:textId="77777777" w:rsidR="001B6460" w:rsidRPr="00F00531" w:rsidRDefault="001B6460" w:rsidP="00120D31">
      <w:pPr>
        <w:jc w:val="both"/>
        <w:rPr>
          <w:rFonts w:eastAsia="Calibri" w:cstheme="minorHAnsi"/>
          <w:noProof/>
        </w:rPr>
      </w:pPr>
      <w:r w:rsidRPr="00F00531">
        <w:rPr>
          <w:rFonts w:eastAsia="Calibri" w:cstheme="minorHAnsi"/>
          <w:noProof/>
        </w:rPr>
        <w:t>Likewise, if an applicant’s email address should change, the onus is on the applicant to make contact with the Defence Forces Recruitment Section immediately, advising them of</w:t>
      </w:r>
      <w:r w:rsidR="00590A4F" w:rsidRPr="00F00531">
        <w:rPr>
          <w:rFonts w:eastAsia="Calibri" w:cstheme="minorHAnsi"/>
          <w:noProof/>
        </w:rPr>
        <w:t xml:space="preserve"> </w:t>
      </w:r>
      <w:r w:rsidRPr="00F00531">
        <w:rPr>
          <w:rFonts w:eastAsia="Calibri" w:cstheme="minorHAnsi"/>
          <w:noProof/>
        </w:rPr>
        <w:t xml:space="preserve">the change of email address. </w:t>
      </w:r>
    </w:p>
    <w:p w14:paraId="1E67BC25" w14:textId="77777777" w:rsidR="001B6460" w:rsidRPr="00F00531" w:rsidRDefault="001B6460" w:rsidP="00120D31">
      <w:pPr>
        <w:ind w:left="80"/>
        <w:rPr>
          <w:rFonts w:eastAsia="Calibri Bold" w:cstheme="minorHAnsi"/>
          <w:b/>
          <w:bCs/>
          <w:noProof/>
        </w:rPr>
      </w:pPr>
    </w:p>
    <w:p w14:paraId="0CA99569" w14:textId="77777777" w:rsidR="00E76A2A" w:rsidRPr="00F00531" w:rsidRDefault="00E76A2A">
      <w:pPr>
        <w:rPr>
          <w:rFonts w:eastAsia="Calibri Bold" w:cstheme="minorHAnsi"/>
          <w:b/>
          <w:bCs/>
          <w:noProof/>
          <w:spacing w:val="-1"/>
        </w:rPr>
      </w:pPr>
    </w:p>
    <w:p w14:paraId="60D598F0" w14:textId="77777777" w:rsidR="001B6460" w:rsidRPr="00F00531" w:rsidRDefault="00E00F0D" w:rsidP="00120D31">
      <w:pPr>
        <w:pStyle w:val="ListParagraph"/>
        <w:numPr>
          <w:ilvl w:val="0"/>
          <w:numId w:val="33"/>
        </w:numPr>
        <w:tabs>
          <w:tab w:val="left" w:pos="506"/>
        </w:tabs>
        <w:rPr>
          <w:rFonts w:eastAsia="Calibri Bold" w:cstheme="minorHAnsi"/>
          <w:b/>
          <w:bCs/>
          <w:noProof/>
        </w:rPr>
      </w:pPr>
      <w:r w:rsidRPr="00F00531">
        <w:rPr>
          <w:rFonts w:eastAsia="Calibri Bold" w:cstheme="minorHAnsi"/>
          <w:b/>
          <w:bCs/>
          <w:noProof/>
          <w:spacing w:val="-1"/>
        </w:rPr>
        <w:t>Selection Process</w:t>
      </w:r>
    </w:p>
    <w:p w14:paraId="7D590713" w14:textId="77777777" w:rsidR="001B6460" w:rsidRPr="00F00531" w:rsidRDefault="001B6460" w:rsidP="00120D31">
      <w:pPr>
        <w:ind w:left="506"/>
        <w:jc w:val="both"/>
        <w:rPr>
          <w:rFonts w:eastAsia="Calibri" w:cstheme="minorHAnsi"/>
          <w:noProof/>
          <w:spacing w:val="135"/>
        </w:rPr>
      </w:pPr>
    </w:p>
    <w:p w14:paraId="5B716693" w14:textId="61A0FE1B" w:rsidR="00E00F0D" w:rsidRPr="00F00531" w:rsidRDefault="0098546D" w:rsidP="00120D31">
      <w:pPr>
        <w:autoSpaceDE w:val="0"/>
        <w:autoSpaceDN w:val="0"/>
        <w:adjustRightInd w:val="0"/>
        <w:ind w:right="4"/>
        <w:jc w:val="both"/>
        <w:rPr>
          <w:rFonts w:cstheme="minorHAnsi"/>
        </w:rPr>
      </w:pPr>
      <w:r w:rsidRPr="00F00531">
        <w:rPr>
          <w:rFonts w:cstheme="minorHAnsi"/>
        </w:rPr>
        <w:t xml:space="preserve">Candidates, if eligible, will be required to attend for </w:t>
      </w:r>
      <w:r w:rsidR="0044386B" w:rsidRPr="00F00531">
        <w:rPr>
          <w:rFonts w:cstheme="minorHAnsi"/>
        </w:rPr>
        <w:t>both</w:t>
      </w:r>
      <w:r w:rsidRPr="00F00531">
        <w:rPr>
          <w:rFonts w:cstheme="minorHAnsi"/>
        </w:rPr>
        <w:t xml:space="preserve"> stages of the selection procedure</w:t>
      </w:r>
      <w:r w:rsidR="0044386B" w:rsidRPr="00F00531">
        <w:rPr>
          <w:rFonts w:cstheme="minorHAnsi"/>
        </w:rPr>
        <w:t>, as outlined below,</w:t>
      </w:r>
      <w:r w:rsidRPr="00F00531">
        <w:rPr>
          <w:rFonts w:cstheme="minorHAnsi"/>
        </w:rPr>
        <w:t xml:space="preserve"> on the dates and times as notified. Applicants who fail to attend for </w:t>
      </w:r>
      <w:r w:rsidR="0044386B" w:rsidRPr="00F00531">
        <w:rPr>
          <w:rFonts w:cstheme="minorHAnsi"/>
        </w:rPr>
        <w:t>either</w:t>
      </w:r>
      <w:r w:rsidRPr="00F00531">
        <w:rPr>
          <w:rFonts w:cstheme="minorHAnsi"/>
        </w:rPr>
        <w:t xml:space="preserve"> stage of the selection procedure will be disqualified from participation in any further stages of the competition. </w:t>
      </w:r>
    </w:p>
    <w:p w14:paraId="28790D37" w14:textId="77777777" w:rsidR="009F1684" w:rsidRPr="00F00531" w:rsidRDefault="00E00F0D" w:rsidP="00E00F0D">
      <w:pPr>
        <w:spacing w:before="100" w:beforeAutospacing="1" w:after="100" w:afterAutospacing="1"/>
        <w:rPr>
          <w:rFonts w:cstheme="minorHAnsi"/>
          <w:b/>
        </w:rPr>
      </w:pPr>
      <w:r w:rsidRPr="00F00531">
        <w:rPr>
          <w:rFonts w:eastAsia="Times New Roman" w:cstheme="minorHAnsi"/>
          <w:lang w:eastAsia="en-IE"/>
        </w:rPr>
        <w:t> </w:t>
      </w:r>
      <w:r w:rsidR="0098546D" w:rsidRPr="00F00531">
        <w:rPr>
          <w:rFonts w:cstheme="minorHAnsi"/>
          <w:b/>
        </w:rPr>
        <w:t>Stage 1.</w:t>
      </w:r>
      <w:r w:rsidRPr="00F00531">
        <w:rPr>
          <w:rFonts w:cstheme="minorHAnsi"/>
          <w:b/>
        </w:rPr>
        <w:t xml:space="preserve"> Interview Board</w:t>
      </w:r>
    </w:p>
    <w:p w14:paraId="46FCBB77" w14:textId="77777777" w:rsidR="00E00F0D" w:rsidRPr="00F00531" w:rsidRDefault="00E00F0D" w:rsidP="00E00F0D">
      <w:pPr>
        <w:spacing w:before="100" w:beforeAutospacing="1" w:after="100" w:afterAutospacing="1"/>
        <w:rPr>
          <w:rFonts w:eastAsia="Times New Roman" w:cstheme="minorHAnsi"/>
          <w:lang w:eastAsia="en-IE"/>
        </w:rPr>
      </w:pPr>
      <w:r w:rsidRPr="00F00531">
        <w:rPr>
          <w:rFonts w:eastAsia="Times New Roman" w:cstheme="minorHAnsi"/>
          <w:lang w:eastAsia="en-IE"/>
        </w:rPr>
        <w:t>Candidates called for interview will be required to provide the Interview Board with the following documentation at the time of their interview:</w:t>
      </w:r>
    </w:p>
    <w:p w14:paraId="68B09ED1" w14:textId="77777777" w:rsidR="00E00F0D" w:rsidRPr="00F00531" w:rsidRDefault="00E00F0D" w:rsidP="00E00F0D">
      <w:pPr>
        <w:spacing w:before="100" w:beforeAutospacing="1" w:after="100" w:afterAutospacing="1"/>
        <w:rPr>
          <w:rFonts w:eastAsia="Times New Roman" w:cstheme="minorHAnsi"/>
          <w:lang w:eastAsia="en-IE"/>
        </w:rPr>
      </w:pPr>
      <w:r w:rsidRPr="00F00531">
        <w:rPr>
          <w:rFonts w:eastAsia="Times New Roman" w:cstheme="minorHAnsi"/>
          <w:lang w:eastAsia="en-IE"/>
        </w:rPr>
        <w:t>Original documentary evidence of their Professional Qualifications and Registration with the Dental Council (An Chomhairle Fiacloireachta)</w:t>
      </w:r>
    </w:p>
    <w:p w14:paraId="5AC9A8EB" w14:textId="77777777" w:rsidR="00E00F0D" w:rsidRPr="00F00531" w:rsidRDefault="00E00F0D" w:rsidP="00E00F0D">
      <w:pPr>
        <w:numPr>
          <w:ilvl w:val="0"/>
          <w:numId w:val="41"/>
        </w:numPr>
        <w:spacing w:before="100" w:beforeAutospacing="1" w:after="100" w:afterAutospacing="1"/>
        <w:rPr>
          <w:rFonts w:eastAsia="Times New Roman" w:cstheme="minorHAnsi"/>
          <w:lang w:eastAsia="en-IE"/>
        </w:rPr>
      </w:pPr>
      <w:r w:rsidRPr="00F00531">
        <w:rPr>
          <w:rFonts w:eastAsia="Times New Roman" w:cstheme="minorHAnsi"/>
          <w:lang w:eastAsia="en-IE"/>
        </w:rPr>
        <w:t>A Passport sized Photograph (signed on the back)</w:t>
      </w:r>
    </w:p>
    <w:p w14:paraId="056215EB" w14:textId="77777777" w:rsidR="00E00F0D" w:rsidRPr="00F00531" w:rsidRDefault="00E00F0D" w:rsidP="00E00F0D">
      <w:pPr>
        <w:numPr>
          <w:ilvl w:val="0"/>
          <w:numId w:val="41"/>
        </w:numPr>
        <w:spacing w:before="100" w:beforeAutospacing="1" w:after="100" w:afterAutospacing="1"/>
        <w:rPr>
          <w:rFonts w:eastAsia="Times New Roman" w:cstheme="minorHAnsi"/>
          <w:lang w:eastAsia="en-IE"/>
        </w:rPr>
      </w:pPr>
      <w:r w:rsidRPr="00F00531">
        <w:rPr>
          <w:rFonts w:eastAsia="Times New Roman" w:cstheme="minorHAnsi"/>
          <w:lang w:eastAsia="en-IE"/>
        </w:rPr>
        <w:t>An original copy of their Long Form Birth Certificate (photocopies are not acceptable) and</w:t>
      </w:r>
    </w:p>
    <w:p w14:paraId="1EEF83FB" w14:textId="77777777" w:rsidR="00E00F0D" w:rsidRPr="00F00531" w:rsidRDefault="00E00F0D" w:rsidP="00E00F0D">
      <w:pPr>
        <w:numPr>
          <w:ilvl w:val="0"/>
          <w:numId w:val="41"/>
        </w:numPr>
        <w:spacing w:before="100" w:beforeAutospacing="1" w:after="100" w:afterAutospacing="1"/>
        <w:rPr>
          <w:rFonts w:eastAsia="Times New Roman" w:cstheme="minorHAnsi"/>
          <w:lang w:eastAsia="en-IE"/>
        </w:rPr>
      </w:pPr>
      <w:r w:rsidRPr="00F00531">
        <w:rPr>
          <w:rFonts w:eastAsia="Times New Roman" w:cstheme="minorHAnsi"/>
          <w:lang w:eastAsia="en-IE"/>
        </w:rPr>
        <w:t>The original of their Passport (photocopies are not acceptable).</w:t>
      </w:r>
    </w:p>
    <w:p w14:paraId="65A70315" w14:textId="77777777" w:rsidR="00E00F0D" w:rsidRPr="00F00531" w:rsidRDefault="00E00F0D" w:rsidP="00E00F0D">
      <w:pPr>
        <w:spacing w:before="100" w:beforeAutospacing="1" w:after="100" w:afterAutospacing="1"/>
        <w:rPr>
          <w:rFonts w:eastAsia="Times New Roman" w:cstheme="minorHAnsi"/>
          <w:lang w:eastAsia="en-IE"/>
        </w:rPr>
      </w:pPr>
      <w:r w:rsidRPr="00F00531">
        <w:rPr>
          <w:rFonts w:eastAsia="Times New Roman" w:cstheme="minorHAnsi"/>
          <w:lang w:eastAsia="en-IE"/>
        </w:rPr>
        <w:t>Candidates will also be requested to sign the Declaration Form accompanying the application form at the Interview. </w:t>
      </w:r>
    </w:p>
    <w:p w14:paraId="532E20BB" w14:textId="77777777" w:rsidR="003D05B1" w:rsidRPr="00F00531" w:rsidRDefault="00E00F0D" w:rsidP="00672E14">
      <w:pPr>
        <w:spacing w:before="100" w:beforeAutospacing="1" w:after="100" w:afterAutospacing="1"/>
        <w:rPr>
          <w:rFonts w:eastAsia="Times New Roman" w:cstheme="minorHAnsi"/>
          <w:noProof/>
        </w:rPr>
      </w:pPr>
      <w:r w:rsidRPr="00F00531">
        <w:rPr>
          <w:rFonts w:eastAsia="Times New Roman" w:cstheme="minorHAnsi"/>
          <w:b/>
          <w:lang w:eastAsia="en-IE"/>
        </w:rPr>
        <w:t>An applicant may be required to undergo a written and verbal examination to prove they have a satisfactory level of English</w:t>
      </w:r>
      <w:r w:rsidRPr="00F00531">
        <w:rPr>
          <w:rFonts w:eastAsia="Times New Roman" w:cstheme="minorHAnsi"/>
          <w:lang w:eastAsia="en-IE"/>
        </w:rPr>
        <w:t>. An applicant who fails to pass this examination will be advised accordingly and the application will be refused.</w:t>
      </w:r>
    </w:p>
    <w:p w14:paraId="2BAA998D" w14:textId="77777777" w:rsidR="001B6460" w:rsidRPr="00F00531" w:rsidRDefault="005C7F64" w:rsidP="006E161E">
      <w:pPr>
        <w:spacing w:after="100" w:afterAutospacing="1"/>
        <w:rPr>
          <w:rFonts w:eastAsia="Times New Roman" w:cstheme="minorHAnsi"/>
          <w:b/>
          <w:bCs/>
          <w:lang w:eastAsia="en-GB"/>
        </w:rPr>
      </w:pPr>
      <w:r w:rsidRPr="00F00531">
        <w:rPr>
          <w:rFonts w:eastAsia="Times New Roman" w:cstheme="minorHAnsi"/>
          <w:b/>
          <w:bCs/>
          <w:lang w:eastAsia="en-GB"/>
        </w:rPr>
        <w:lastRenderedPageBreak/>
        <w:t xml:space="preserve">Stage 2.  </w:t>
      </w:r>
      <w:r w:rsidR="001B6460" w:rsidRPr="00F00531">
        <w:rPr>
          <w:rFonts w:cstheme="minorHAnsi"/>
          <w:b/>
        </w:rPr>
        <w:t>M</w:t>
      </w:r>
      <w:r w:rsidR="001E2D9D" w:rsidRPr="00F00531">
        <w:rPr>
          <w:rFonts w:cstheme="minorHAnsi"/>
          <w:b/>
        </w:rPr>
        <w:t>edical and Physical Examination</w:t>
      </w:r>
      <w:r w:rsidR="001B6460" w:rsidRPr="00F00531">
        <w:rPr>
          <w:rFonts w:eastAsia="Times New Roman" w:cstheme="minorHAnsi"/>
          <w:b/>
          <w:bCs/>
          <w:lang w:eastAsia="en-GB"/>
        </w:rPr>
        <w:t xml:space="preserve"> </w:t>
      </w:r>
    </w:p>
    <w:p w14:paraId="495C3C5A" w14:textId="2D15BB74" w:rsidR="006C28CA" w:rsidRDefault="0098546D" w:rsidP="006C28CA">
      <w:pPr>
        <w:pStyle w:val="NormalWeb"/>
        <w:rPr>
          <w:rFonts w:asciiTheme="minorHAnsi" w:hAnsiTheme="minorHAnsi" w:cstheme="minorHAnsi"/>
          <w:noProof/>
        </w:rPr>
      </w:pPr>
      <w:r w:rsidRPr="00F00531">
        <w:rPr>
          <w:rFonts w:cstheme="minorHAnsi"/>
        </w:rPr>
        <w:t xml:space="preserve">Candidates who are successful at the interview stage will be required to undergo a detailed medical examination, including audiometric test. The medical examination will include the provision of urine and blood samples. </w:t>
      </w:r>
      <w:r w:rsidRPr="00F00531">
        <w:rPr>
          <w:rFonts w:cstheme="minorHAnsi"/>
          <w:bCs/>
        </w:rPr>
        <w:t>This detailed medical examination</w:t>
      </w:r>
      <w:r w:rsidRPr="00F00531">
        <w:rPr>
          <w:rFonts w:cstheme="minorHAnsi"/>
        </w:rPr>
        <w:t xml:space="preserve"> </w:t>
      </w:r>
      <w:r w:rsidRPr="00F00531">
        <w:rPr>
          <w:rFonts w:cstheme="minorHAnsi"/>
          <w:bCs/>
        </w:rPr>
        <w:t xml:space="preserve">is part of the selection process and does not imply that a candidate has qualified for enlistment. </w:t>
      </w:r>
      <w:r w:rsidRPr="00F00531">
        <w:rPr>
          <w:rFonts w:cstheme="minorHAnsi"/>
          <w:lang w:val="en-US"/>
        </w:rPr>
        <w:t xml:space="preserve">As part of </w:t>
      </w:r>
      <w:r w:rsidRPr="006C28CA">
        <w:rPr>
          <w:rFonts w:asciiTheme="minorHAnsi" w:hAnsiTheme="minorHAnsi" w:cstheme="minorHAnsi"/>
          <w:lang w:val="en-US"/>
        </w:rPr>
        <w:t xml:space="preserve">the medical examination a candidate will also be required to give full and accurate information on their family medical history as requested by the examining Doctor. </w:t>
      </w:r>
    </w:p>
    <w:p w14:paraId="41D178C4" w14:textId="138AA803" w:rsidR="006C28CA" w:rsidRPr="006C28CA" w:rsidRDefault="00692CF5" w:rsidP="006C28CA">
      <w:pPr>
        <w:pStyle w:val="NormalWeb"/>
        <w:rPr>
          <w:rFonts w:asciiTheme="minorHAnsi" w:hAnsiTheme="minorHAnsi" w:cstheme="minorHAnsi"/>
          <w:b/>
          <w:bCs/>
        </w:rPr>
      </w:pPr>
      <w:r w:rsidRPr="006C28CA">
        <w:rPr>
          <w:rFonts w:asciiTheme="minorHAnsi" w:hAnsiTheme="minorHAnsi" w:cstheme="minorHAnsi"/>
          <w:noProof/>
        </w:rPr>
        <w:t>A panel of candidates who are successful at interview will be formed in order of merit from which future vacancies may be filled. This panel will remain in place for a period of 18 months from the date of its approval by the Deputy Chief of Staff (Support).</w:t>
      </w:r>
    </w:p>
    <w:p w14:paraId="68078F33" w14:textId="4929F73E" w:rsidR="001B6460" w:rsidRPr="006C28CA" w:rsidRDefault="001B6460" w:rsidP="00120D31">
      <w:pPr>
        <w:pStyle w:val="NormalWeb"/>
        <w:numPr>
          <w:ilvl w:val="0"/>
          <w:numId w:val="33"/>
        </w:numPr>
        <w:rPr>
          <w:rFonts w:asciiTheme="minorHAnsi" w:hAnsiTheme="minorHAnsi" w:cstheme="minorHAnsi"/>
          <w:b/>
          <w:bCs/>
        </w:rPr>
      </w:pPr>
      <w:r w:rsidRPr="006C28CA">
        <w:rPr>
          <w:rFonts w:asciiTheme="minorHAnsi" w:hAnsiTheme="minorHAnsi" w:cstheme="minorHAnsi"/>
          <w:b/>
          <w:bCs/>
        </w:rPr>
        <w:t xml:space="preserve">EXPENSES </w:t>
      </w:r>
    </w:p>
    <w:p w14:paraId="050D7797" w14:textId="77777777" w:rsidR="0098546D" w:rsidRPr="00F00531" w:rsidRDefault="0098546D" w:rsidP="00120D31">
      <w:pPr>
        <w:pStyle w:val="NormalWeb"/>
        <w:rPr>
          <w:rFonts w:asciiTheme="minorHAnsi" w:hAnsiTheme="minorHAnsi" w:cstheme="minorHAnsi"/>
        </w:rPr>
      </w:pPr>
      <w:r w:rsidRPr="00F00531">
        <w:rPr>
          <w:rFonts w:asciiTheme="minorHAnsi" w:hAnsiTheme="minorHAnsi" w:cstheme="minorHAnsi"/>
        </w:rPr>
        <w:t>Candidates are liable for all expenses incurred in connection with their participation</w:t>
      </w:r>
      <w:r w:rsidR="001C2CE3" w:rsidRPr="00F00531">
        <w:rPr>
          <w:rFonts w:asciiTheme="minorHAnsi" w:hAnsiTheme="minorHAnsi" w:cstheme="minorHAnsi"/>
        </w:rPr>
        <w:t xml:space="preserve"> before the Interview and Medical Boards.</w:t>
      </w:r>
    </w:p>
    <w:p w14:paraId="70B18A15" w14:textId="77777777" w:rsidR="0098546D" w:rsidRPr="00F00531" w:rsidRDefault="0098546D" w:rsidP="00120D31">
      <w:pPr>
        <w:pStyle w:val="NormalWeb"/>
        <w:numPr>
          <w:ilvl w:val="0"/>
          <w:numId w:val="33"/>
        </w:numPr>
        <w:rPr>
          <w:rFonts w:asciiTheme="minorHAnsi" w:hAnsiTheme="minorHAnsi" w:cstheme="minorHAnsi"/>
        </w:rPr>
      </w:pPr>
      <w:r w:rsidRPr="00F00531">
        <w:rPr>
          <w:rFonts w:asciiTheme="minorHAnsi" w:hAnsiTheme="minorHAnsi" w:cstheme="minorHAnsi"/>
          <w:b/>
          <w:bCs/>
          <w:noProof/>
        </w:rPr>
        <w:t>EMPLOYEE VETTING BY AN GARDA SIOCHANA.</w:t>
      </w:r>
    </w:p>
    <w:p w14:paraId="79B20631" w14:textId="77777777" w:rsidR="006C28CA" w:rsidRDefault="0098546D" w:rsidP="006C28CA">
      <w:pPr>
        <w:spacing w:before="100" w:beforeAutospacing="1" w:after="100" w:afterAutospacing="1"/>
        <w:rPr>
          <w:rFonts w:cstheme="minorHAnsi"/>
        </w:rPr>
      </w:pPr>
      <w:r w:rsidRPr="006C28CA">
        <w:rPr>
          <w:rFonts w:cstheme="minorHAnsi"/>
        </w:rPr>
        <w:t>Candidates who are invited to attend before an Interview Board will be required to complete and sign a Garda Vetting Application Form. This will, pursuant to</w:t>
      </w:r>
      <w:r w:rsidR="00035A2F" w:rsidRPr="006C28CA">
        <w:rPr>
          <w:rFonts w:cstheme="minorHAnsi"/>
        </w:rPr>
        <w:t xml:space="preserve"> </w:t>
      </w:r>
      <w:r w:rsidRPr="006C28CA">
        <w:rPr>
          <w:rFonts w:cstheme="minorHAnsi"/>
        </w:rPr>
        <w:t>the Data Protection Act 2018, authorise An Garda Síochána to furnish to the Military Authorities, a statement that there are no convictions recorded against the candidate, or if applicable, a statement of convictions</w:t>
      </w:r>
      <w:r w:rsidR="00E114A0" w:rsidRPr="006C28CA">
        <w:rPr>
          <w:rFonts w:cstheme="minorHAnsi"/>
        </w:rPr>
        <w:t>.</w:t>
      </w:r>
    </w:p>
    <w:p w14:paraId="79D08210" w14:textId="45338346" w:rsidR="00CC0D52" w:rsidRPr="006C28CA" w:rsidRDefault="00CC0D52" w:rsidP="006C28CA">
      <w:pPr>
        <w:pStyle w:val="ListParagraph"/>
        <w:numPr>
          <w:ilvl w:val="0"/>
          <w:numId w:val="33"/>
        </w:numPr>
        <w:spacing w:before="100" w:beforeAutospacing="1" w:after="100" w:afterAutospacing="1"/>
        <w:rPr>
          <w:rFonts w:eastAsia="Times New Roman" w:cstheme="minorHAnsi"/>
          <w:b/>
          <w:bCs/>
          <w:lang w:eastAsia="en-GB"/>
        </w:rPr>
      </w:pPr>
      <w:r w:rsidRPr="006C28CA">
        <w:rPr>
          <w:rFonts w:eastAsia="Times New Roman" w:cstheme="minorHAnsi"/>
          <w:b/>
          <w:bCs/>
          <w:lang w:eastAsia="en-GB"/>
        </w:rPr>
        <w:t xml:space="preserve">RANK ON ENLISTMENT </w:t>
      </w:r>
    </w:p>
    <w:p w14:paraId="4F1AA243" w14:textId="77777777" w:rsidR="00E034AA" w:rsidRPr="00F00531" w:rsidRDefault="0014439B" w:rsidP="008B3EBC">
      <w:pPr>
        <w:pStyle w:val="NormalWeb"/>
        <w:jc w:val="both"/>
        <w:rPr>
          <w:rFonts w:asciiTheme="minorHAnsi" w:eastAsiaTheme="minorHAnsi" w:hAnsiTheme="minorHAnsi" w:cstheme="minorHAnsi"/>
          <w:lang w:eastAsia="en-US"/>
        </w:rPr>
      </w:pPr>
      <w:r w:rsidRPr="00F00531">
        <w:rPr>
          <w:rFonts w:asciiTheme="minorHAnsi" w:hAnsiTheme="minorHAnsi" w:cstheme="minorHAnsi"/>
        </w:rPr>
        <w:t xml:space="preserve">The successful candidate will be enlisted in the rank of </w:t>
      </w:r>
      <w:r w:rsidR="009B2C6D" w:rsidRPr="00F00531">
        <w:rPr>
          <w:rFonts w:asciiTheme="minorHAnsi" w:hAnsiTheme="minorHAnsi" w:cstheme="minorHAnsi"/>
        </w:rPr>
        <w:t>Sergeant</w:t>
      </w:r>
      <w:r w:rsidRPr="00F00531">
        <w:rPr>
          <w:rFonts w:asciiTheme="minorHAnsi" w:hAnsiTheme="minorHAnsi" w:cstheme="minorHAnsi"/>
        </w:rPr>
        <w:t xml:space="preserve"> or equivalent.</w:t>
      </w:r>
      <w:r w:rsidR="00422AB7" w:rsidRPr="00F00531">
        <w:rPr>
          <w:rFonts w:asciiTheme="minorHAnsi" w:hAnsiTheme="minorHAnsi" w:cstheme="minorHAnsi"/>
          <w:lang w:eastAsia="en-IE"/>
        </w:rPr>
        <w:t> </w:t>
      </w:r>
      <w:r w:rsidR="00E034AA" w:rsidRPr="00F00531">
        <w:rPr>
          <w:rFonts w:asciiTheme="minorHAnsi" w:eastAsiaTheme="minorHAnsi" w:hAnsiTheme="minorHAnsi" w:cstheme="minorHAnsi"/>
          <w:lang w:eastAsia="en-US"/>
        </w:rPr>
        <w:t xml:space="preserve">The candidate will be required to serve in locations determined by the operational requirement of the Defence Forces with current vacancies in the following locations: </w:t>
      </w:r>
      <w:r w:rsidR="009B2C6D" w:rsidRPr="00F00531">
        <w:rPr>
          <w:rFonts w:asciiTheme="minorHAnsi" w:eastAsiaTheme="minorHAnsi" w:hAnsiTheme="minorHAnsi" w:cstheme="minorHAnsi"/>
          <w:lang w:eastAsia="en-US"/>
        </w:rPr>
        <w:t>Collins Barracks, Cork</w:t>
      </w:r>
      <w:r w:rsidR="00387035" w:rsidRPr="00F00531">
        <w:rPr>
          <w:rFonts w:asciiTheme="minorHAnsi" w:eastAsiaTheme="minorHAnsi" w:hAnsiTheme="minorHAnsi" w:cstheme="minorHAnsi"/>
          <w:lang w:eastAsia="en-US"/>
        </w:rPr>
        <w:t>/ Naval Base, H</w:t>
      </w:r>
      <w:r w:rsidR="001C5AEF" w:rsidRPr="00F00531">
        <w:rPr>
          <w:rFonts w:asciiTheme="minorHAnsi" w:eastAsiaTheme="minorHAnsi" w:hAnsiTheme="minorHAnsi" w:cstheme="minorHAnsi"/>
          <w:lang w:eastAsia="en-US"/>
        </w:rPr>
        <w:t>aulbowline, Co Cork</w:t>
      </w:r>
      <w:r w:rsidR="009B2C6D" w:rsidRPr="00F00531">
        <w:rPr>
          <w:rFonts w:asciiTheme="minorHAnsi" w:eastAsiaTheme="minorHAnsi" w:hAnsiTheme="minorHAnsi" w:cstheme="minorHAnsi"/>
          <w:lang w:eastAsia="en-US"/>
        </w:rPr>
        <w:t xml:space="preserve">; </w:t>
      </w:r>
      <w:r w:rsidR="00E034AA" w:rsidRPr="00F00531">
        <w:rPr>
          <w:rFonts w:asciiTheme="minorHAnsi" w:eastAsiaTheme="minorHAnsi" w:hAnsiTheme="minorHAnsi" w:cstheme="minorHAnsi"/>
          <w:lang w:eastAsia="en-US"/>
        </w:rPr>
        <w:t xml:space="preserve"> Logs Base Hospital St Bricin’s, Infirmary Road, Dublin</w:t>
      </w:r>
      <w:r w:rsidR="00387035" w:rsidRPr="00F00531">
        <w:rPr>
          <w:rFonts w:asciiTheme="minorHAnsi" w:eastAsiaTheme="minorHAnsi" w:hAnsiTheme="minorHAnsi" w:cstheme="minorHAnsi"/>
          <w:lang w:eastAsia="en-US"/>
        </w:rPr>
        <w:t>/ Baldonnel Aerodrome, Dublin</w:t>
      </w:r>
      <w:r w:rsidR="00E034AA" w:rsidRPr="00F00531">
        <w:rPr>
          <w:rFonts w:asciiTheme="minorHAnsi" w:eastAsiaTheme="minorHAnsi" w:hAnsiTheme="minorHAnsi" w:cstheme="minorHAnsi"/>
          <w:lang w:eastAsia="en-US"/>
        </w:rPr>
        <w:t>. Candidates will be expected to work in barrack locations in regional centres for short periods from time to time and may be required to serve overseas where necessary.</w:t>
      </w:r>
    </w:p>
    <w:p w14:paraId="4BCFC752" w14:textId="77777777" w:rsidR="00E034AA" w:rsidRPr="00F00531" w:rsidRDefault="00E034AA" w:rsidP="003E7689">
      <w:pPr>
        <w:pStyle w:val="NormalWeb"/>
        <w:rPr>
          <w:rFonts w:asciiTheme="minorHAnsi" w:hAnsiTheme="minorHAnsi" w:cstheme="minorHAnsi"/>
        </w:rPr>
      </w:pPr>
    </w:p>
    <w:p w14:paraId="7D1E6C9A" w14:textId="77777777" w:rsidR="00422AB7" w:rsidRPr="00F00531" w:rsidRDefault="00422AB7" w:rsidP="00CD3F46">
      <w:pPr>
        <w:pStyle w:val="NormalWeb"/>
        <w:spacing w:before="0" w:beforeAutospacing="0" w:after="240" w:afterAutospacing="0"/>
        <w:jc w:val="both"/>
        <w:rPr>
          <w:rFonts w:asciiTheme="minorHAnsi" w:hAnsiTheme="minorHAnsi" w:cstheme="minorHAnsi"/>
          <w:lang w:eastAsia="en-IE"/>
        </w:rPr>
      </w:pPr>
      <w:r w:rsidRPr="00F00531">
        <w:rPr>
          <w:rFonts w:asciiTheme="minorHAnsi" w:hAnsiTheme="minorHAnsi" w:cstheme="minorHAnsi"/>
          <w:lang w:eastAsia="en-IE"/>
        </w:rPr>
        <w:t>   </w:t>
      </w:r>
    </w:p>
    <w:p w14:paraId="13394BA8" w14:textId="77777777" w:rsidR="00A8321E" w:rsidRPr="00F00531" w:rsidRDefault="00422AB7" w:rsidP="00CD3F46">
      <w:pPr>
        <w:autoSpaceDE w:val="0"/>
        <w:autoSpaceDN w:val="0"/>
        <w:rPr>
          <w:rFonts w:cstheme="minorHAnsi"/>
        </w:rPr>
      </w:pPr>
      <w:r w:rsidRPr="00F00531">
        <w:rPr>
          <w:rFonts w:eastAsia="Times New Roman" w:cstheme="minorHAnsi"/>
          <w:lang w:eastAsia="en-IE"/>
        </w:rPr>
        <w:t> </w:t>
      </w:r>
    </w:p>
    <w:p w14:paraId="18181B50" w14:textId="77777777" w:rsidR="003E7689" w:rsidRPr="00F00531" w:rsidRDefault="003E7689">
      <w:pPr>
        <w:rPr>
          <w:rFonts w:eastAsia="Times New Roman" w:cstheme="minorHAnsi"/>
          <w:b/>
          <w:bCs/>
          <w:lang w:eastAsia="en-GB"/>
        </w:rPr>
      </w:pPr>
      <w:r w:rsidRPr="00F00531">
        <w:rPr>
          <w:rFonts w:cstheme="minorHAnsi"/>
          <w:b/>
          <w:bCs/>
        </w:rPr>
        <w:br w:type="page"/>
      </w:r>
    </w:p>
    <w:p w14:paraId="6FDC9723" w14:textId="77777777" w:rsidR="001B6460" w:rsidRPr="00F00531" w:rsidRDefault="001B6460" w:rsidP="00A078CD">
      <w:pPr>
        <w:pStyle w:val="NormalWeb"/>
        <w:numPr>
          <w:ilvl w:val="0"/>
          <w:numId w:val="33"/>
        </w:numPr>
        <w:rPr>
          <w:rFonts w:asciiTheme="minorHAnsi" w:hAnsiTheme="minorHAnsi" w:cstheme="minorHAnsi"/>
        </w:rPr>
      </w:pPr>
      <w:r w:rsidRPr="00F00531">
        <w:rPr>
          <w:rFonts w:asciiTheme="minorHAnsi" w:hAnsiTheme="minorHAnsi" w:cstheme="minorHAnsi"/>
          <w:b/>
          <w:bCs/>
        </w:rPr>
        <w:lastRenderedPageBreak/>
        <w:t xml:space="preserve">CONDITIONS ON ENLISTMENT </w:t>
      </w:r>
    </w:p>
    <w:p w14:paraId="7C9F1A10" w14:textId="77777777" w:rsidR="003C4E39" w:rsidRPr="00F00531" w:rsidRDefault="001B6460" w:rsidP="00A078CD">
      <w:pPr>
        <w:pStyle w:val="NormalWeb"/>
        <w:numPr>
          <w:ilvl w:val="0"/>
          <w:numId w:val="35"/>
        </w:numPr>
        <w:spacing w:after="240" w:afterAutospacing="0"/>
        <w:rPr>
          <w:rFonts w:asciiTheme="minorHAnsi" w:hAnsiTheme="minorHAnsi" w:cstheme="minorHAnsi"/>
        </w:rPr>
      </w:pPr>
      <w:r w:rsidRPr="00F00531">
        <w:rPr>
          <w:rFonts w:asciiTheme="minorHAnsi" w:hAnsiTheme="minorHAnsi" w:cstheme="minorHAnsi"/>
        </w:rPr>
        <w:t xml:space="preserve">A successful candidate will initially be enlisted for </w:t>
      </w:r>
      <w:r w:rsidR="0014439B" w:rsidRPr="00F00531">
        <w:rPr>
          <w:rFonts w:asciiTheme="minorHAnsi" w:hAnsiTheme="minorHAnsi" w:cstheme="minorHAnsi"/>
        </w:rPr>
        <w:t>five</w:t>
      </w:r>
      <w:r w:rsidRPr="00F00531">
        <w:rPr>
          <w:rFonts w:asciiTheme="minorHAnsi" w:hAnsiTheme="minorHAnsi" w:cstheme="minorHAnsi"/>
        </w:rPr>
        <w:t xml:space="preserve"> (</w:t>
      </w:r>
      <w:r w:rsidR="0014439B" w:rsidRPr="00F00531">
        <w:rPr>
          <w:rFonts w:asciiTheme="minorHAnsi" w:hAnsiTheme="minorHAnsi" w:cstheme="minorHAnsi"/>
        </w:rPr>
        <w:t>5</w:t>
      </w:r>
      <w:r w:rsidRPr="00F00531">
        <w:rPr>
          <w:rFonts w:asciiTheme="minorHAnsi" w:hAnsiTheme="minorHAnsi" w:cstheme="minorHAnsi"/>
        </w:rPr>
        <w:t xml:space="preserve">) </w:t>
      </w:r>
      <w:r w:rsidR="00D22D3A" w:rsidRPr="00F00531">
        <w:rPr>
          <w:rFonts w:asciiTheme="minorHAnsi" w:hAnsiTheme="minorHAnsi" w:cstheme="minorHAnsi"/>
        </w:rPr>
        <w:t>years’ service</w:t>
      </w:r>
      <w:r w:rsidRPr="00F00531">
        <w:rPr>
          <w:rFonts w:asciiTheme="minorHAnsi" w:hAnsiTheme="minorHAnsi" w:cstheme="minorHAnsi"/>
        </w:rPr>
        <w:t xml:space="preserve"> in the </w:t>
      </w:r>
      <w:r w:rsidR="00A078CD" w:rsidRPr="00F00531">
        <w:rPr>
          <w:rFonts w:asciiTheme="minorHAnsi" w:hAnsiTheme="minorHAnsi" w:cstheme="minorHAnsi"/>
        </w:rPr>
        <w:t xml:space="preserve">  </w:t>
      </w:r>
      <w:r w:rsidRPr="00F00531">
        <w:rPr>
          <w:rFonts w:asciiTheme="minorHAnsi" w:hAnsiTheme="minorHAnsi" w:cstheme="minorHAnsi"/>
        </w:rPr>
        <w:t>Permanent Defence Force</w:t>
      </w:r>
      <w:r w:rsidR="00035A2F" w:rsidRPr="00F00531">
        <w:rPr>
          <w:rFonts w:asciiTheme="minorHAnsi" w:hAnsiTheme="minorHAnsi" w:cstheme="minorHAnsi"/>
        </w:rPr>
        <w:t xml:space="preserve"> </w:t>
      </w:r>
      <w:r w:rsidRPr="00F00531">
        <w:rPr>
          <w:rFonts w:asciiTheme="minorHAnsi" w:hAnsiTheme="minorHAnsi" w:cstheme="minorHAnsi"/>
        </w:rPr>
        <w:t xml:space="preserve">on completion of which they may be permitted to extend the term of their permanent service to nine (9) years and then to (12) years, should they </w:t>
      </w:r>
      <w:r w:rsidR="00BD7464" w:rsidRPr="00F00531">
        <w:rPr>
          <w:rFonts w:asciiTheme="minorHAnsi" w:hAnsiTheme="minorHAnsi" w:cstheme="minorHAnsi"/>
        </w:rPr>
        <w:t>fulfil</w:t>
      </w:r>
      <w:r w:rsidRPr="00F00531">
        <w:rPr>
          <w:rFonts w:asciiTheme="minorHAnsi" w:hAnsiTheme="minorHAnsi" w:cstheme="minorHAnsi"/>
        </w:rPr>
        <w:t xml:space="preserve"> such criteria as may be laid down by the Deputy Chief of Staff (Support) in regards to such matters as conduct rating, physical fitness and medical category.</w:t>
      </w:r>
    </w:p>
    <w:p w14:paraId="7EB7DDDB" w14:textId="77777777" w:rsidR="001B6460" w:rsidRPr="00F00531" w:rsidRDefault="001156BC" w:rsidP="00BE7274">
      <w:pPr>
        <w:pStyle w:val="NormalWeb"/>
        <w:numPr>
          <w:ilvl w:val="0"/>
          <w:numId w:val="35"/>
        </w:numPr>
        <w:spacing w:before="0" w:beforeAutospacing="0" w:after="240" w:afterAutospacing="0"/>
        <w:jc w:val="both"/>
        <w:rPr>
          <w:rFonts w:asciiTheme="minorHAnsi" w:hAnsiTheme="minorHAnsi" w:cstheme="minorHAnsi"/>
        </w:rPr>
      </w:pPr>
      <w:r w:rsidRPr="00F00531">
        <w:rPr>
          <w:rFonts w:asciiTheme="minorHAnsi" w:hAnsiTheme="minorHAnsi" w:cstheme="minorHAnsi"/>
        </w:rPr>
        <w:t>A successful candidate</w:t>
      </w:r>
      <w:r w:rsidR="00035A2F" w:rsidRPr="00F00531">
        <w:rPr>
          <w:rFonts w:asciiTheme="minorHAnsi" w:hAnsiTheme="minorHAnsi" w:cstheme="minorHAnsi"/>
        </w:rPr>
        <w:t xml:space="preserve"> </w:t>
      </w:r>
      <w:r w:rsidR="001B6460" w:rsidRPr="00F00531">
        <w:rPr>
          <w:rFonts w:asciiTheme="minorHAnsi" w:hAnsiTheme="minorHAnsi" w:cstheme="minorHAnsi"/>
        </w:rPr>
        <w:t>may then be re-engaged for such a period as will make up a continuous period of twenty-one</w:t>
      </w:r>
      <w:r w:rsidR="00035A2F" w:rsidRPr="00F00531">
        <w:rPr>
          <w:rFonts w:asciiTheme="minorHAnsi" w:hAnsiTheme="minorHAnsi" w:cstheme="minorHAnsi"/>
        </w:rPr>
        <w:t xml:space="preserve"> </w:t>
      </w:r>
      <w:r w:rsidR="001B6460" w:rsidRPr="00F00531">
        <w:rPr>
          <w:rFonts w:asciiTheme="minorHAnsi" w:hAnsiTheme="minorHAnsi" w:cstheme="minorHAnsi"/>
        </w:rPr>
        <w:t xml:space="preserve">(21) years’ service should </w:t>
      </w:r>
      <w:r w:rsidR="00270B6B" w:rsidRPr="00F00531">
        <w:rPr>
          <w:rFonts w:asciiTheme="minorHAnsi" w:hAnsiTheme="minorHAnsi" w:cstheme="minorHAnsi"/>
        </w:rPr>
        <w:t>they</w:t>
      </w:r>
      <w:r w:rsidR="001B6460" w:rsidRPr="00F00531">
        <w:rPr>
          <w:rFonts w:asciiTheme="minorHAnsi" w:hAnsiTheme="minorHAnsi" w:cstheme="minorHAnsi"/>
        </w:rPr>
        <w:t xml:space="preserve"> </w:t>
      </w:r>
      <w:r w:rsidR="00BD7464" w:rsidRPr="00F00531">
        <w:rPr>
          <w:rFonts w:asciiTheme="minorHAnsi" w:hAnsiTheme="minorHAnsi" w:cstheme="minorHAnsi"/>
        </w:rPr>
        <w:t>fulfil</w:t>
      </w:r>
      <w:r w:rsidR="001B6460" w:rsidRPr="00F00531">
        <w:rPr>
          <w:rFonts w:asciiTheme="minorHAnsi" w:hAnsiTheme="minorHAnsi" w:cstheme="minorHAnsi"/>
        </w:rPr>
        <w:t xml:space="preserve"> such criteria as may be laid down by the Deputy Chief of Staff (Support) in regards to such matters as conduct rating, physical fitness and medical category. </w:t>
      </w:r>
    </w:p>
    <w:p w14:paraId="6EC7191C" w14:textId="77777777" w:rsidR="007814A1" w:rsidRPr="00F00531" w:rsidRDefault="00F00432" w:rsidP="007814A1">
      <w:pPr>
        <w:pStyle w:val="NormalWeb"/>
        <w:numPr>
          <w:ilvl w:val="0"/>
          <w:numId w:val="35"/>
        </w:numPr>
        <w:spacing w:before="0" w:beforeAutospacing="0" w:after="240" w:afterAutospacing="0"/>
        <w:jc w:val="both"/>
        <w:rPr>
          <w:rFonts w:asciiTheme="minorHAnsi" w:hAnsiTheme="minorHAnsi" w:cstheme="minorHAnsi"/>
        </w:rPr>
      </w:pPr>
      <w:r w:rsidRPr="00F00531">
        <w:rPr>
          <w:rFonts w:asciiTheme="minorHAnsi" w:hAnsiTheme="minorHAnsi" w:cstheme="minorHAnsi"/>
        </w:rPr>
        <w:t xml:space="preserve">Enlisted personnel </w:t>
      </w:r>
      <w:r w:rsidR="001B6460" w:rsidRPr="00F00531">
        <w:rPr>
          <w:rFonts w:asciiTheme="minorHAnsi" w:hAnsiTheme="minorHAnsi" w:cstheme="minorHAnsi"/>
        </w:rPr>
        <w:t>may, subject to Defence Force</w:t>
      </w:r>
      <w:r w:rsidR="0014439B" w:rsidRPr="00F00531">
        <w:rPr>
          <w:rFonts w:asciiTheme="minorHAnsi" w:hAnsiTheme="minorHAnsi" w:cstheme="minorHAnsi"/>
        </w:rPr>
        <w:t>s</w:t>
      </w:r>
      <w:r w:rsidR="001B6460" w:rsidRPr="00F00531">
        <w:rPr>
          <w:rFonts w:asciiTheme="minorHAnsi" w:hAnsiTheme="minorHAnsi" w:cstheme="minorHAnsi"/>
        </w:rPr>
        <w:t xml:space="preserve"> Regulations and to meeting certain criteria and conditions, be permitted to continue in service </w:t>
      </w:r>
      <w:r w:rsidR="00A078CD" w:rsidRPr="00F00531">
        <w:rPr>
          <w:rFonts w:asciiTheme="minorHAnsi" w:hAnsiTheme="minorHAnsi" w:cstheme="minorHAnsi"/>
        </w:rPr>
        <w:t>t</w:t>
      </w:r>
      <w:r w:rsidR="001B6460" w:rsidRPr="00F00531">
        <w:rPr>
          <w:rFonts w:asciiTheme="minorHAnsi" w:hAnsiTheme="minorHAnsi" w:cstheme="minorHAnsi"/>
        </w:rPr>
        <w:t xml:space="preserve">o the age of </w:t>
      </w:r>
      <w:r w:rsidR="00A078CD" w:rsidRPr="00F00531">
        <w:rPr>
          <w:rFonts w:asciiTheme="minorHAnsi" w:hAnsiTheme="minorHAnsi" w:cstheme="minorHAnsi"/>
        </w:rPr>
        <w:t>62</w:t>
      </w:r>
      <w:r w:rsidR="001B6460" w:rsidRPr="00F00531">
        <w:rPr>
          <w:rFonts w:asciiTheme="minorHAnsi" w:hAnsiTheme="minorHAnsi" w:cstheme="minorHAnsi"/>
        </w:rPr>
        <w:t xml:space="preserve"> years</w:t>
      </w:r>
      <w:r w:rsidR="00BE31CD" w:rsidRPr="00F00531">
        <w:rPr>
          <w:rFonts w:asciiTheme="minorHAnsi" w:hAnsiTheme="minorHAnsi" w:cstheme="minorHAnsi"/>
        </w:rPr>
        <w:t xml:space="preserve"> in all </w:t>
      </w:r>
      <w:r w:rsidR="001B6460" w:rsidRPr="00F00531">
        <w:rPr>
          <w:rFonts w:asciiTheme="minorHAnsi" w:hAnsiTheme="minorHAnsi" w:cstheme="minorHAnsi"/>
        </w:rPr>
        <w:t>enlisted ranks.</w:t>
      </w:r>
    </w:p>
    <w:p w14:paraId="1B5D4D55" w14:textId="77777777" w:rsidR="001C5AEF" w:rsidRPr="00F00531" w:rsidRDefault="001C5AEF" w:rsidP="001C5AEF">
      <w:pPr>
        <w:pStyle w:val="ListParagraph"/>
        <w:numPr>
          <w:ilvl w:val="0"/>
          <w:numId w:val="35"/>
        </w:numPr>
        <w:tabs>
          <w:tab w:val="left" w:pos="1278"/>
        </w:tabs>
        <w:jc w:val="both"/>
        <w:rPr>
          <w:rFonts w:eastAsia="Calibri Bold" w:cstheme="minorHAnsi"/>
          <w:bCs/>
          <w:noProof/>
        </w:rPr>
      </w:pPr>
      <w:r w:rsidRPr="00F00531">
        <w:rPr>
          <w:rFonts w:eastAsia="Calibri Bold" w:cstheme="minorHAnsi"/>
          <w:bCs/>
          <w:noProof/>
        </w:rPr>
        <w:t>Dental Hygienists may be asked to carry out Dental Nursing, reception or other administrative duties, subject to the exigencies of the service.</w:t>
      </w:r>
    </w:p>
    <w:p w14:paraId="656C7EB5" w14:textId="77777777" w:rsidR="001C5AEF" w:rsidRPr="00F00531" w:rsidRDefault="001C5AEF" w:rsidP="001C5AEF">
      <w:pPr>
        <w:pStyle w:val="ListParagraph"/>
        <w:tabs>
          <w:tab w:val="left" w:pos="1278"/>
        </w:tabs>
        <w:ind w:left="502"/>
        <w:jc w:val="both"/>
        <w:rPr>
          <w:rFonts w:eastAsia="Calibri Bold" w:cstheme="minorHAnsi"/>
          <w:bCs/>
          <w:noProof/>
        </w:rPr>
      </w:pPr>
    </w:p>
    <w:p w14:paraId="0E45D4E0" w14:textId="77777777" w:rsidR="00320B5F" w:rsidRPr="00F00531" w:rsidRDefault="001B6460" w:rsidP="00403A8A">
      <w:pPr>
        <w:pStyle w:val="NormalWeb"/>
        <w:numPr>
          <w:ilvl w:val="0"/>
          <w:numId w:val="35"/>
        </w:numPr>
        <w:spacing w:before="0" w:beforeAutospacing="0" w:after="240" w:afterAutospacing="0"/>
        <w:jc w:val="both"/>
        <w:rPr>
          <w:rFonts w:asciiTheme="minorHAnsi" w:hAnsiTheme="minorHAnsi" w:cstheme="minorHAnsi"/>
        </w:rPr>
      </w:pPr>
      <w:r w:rsidRPr="00F00531">
        <w:rPr>
          <w:rFonts w:asciiTheme="minorHAnsi" w:hAnsiTheme="minorHAnsi" w:cstheme="minorHAnsi"/>
        </w:rPr>
        <w:t xml:space="preserve">The first nine (9) months of service are regarded as a probationary period. If however, the </w:t>
      </w:r>
      <w:r w:rsidR="0044386B" w:rsidRPr="00F00531">
        <w:rPr>
          <w:rFonts w:asciiTheme="minorHAnsi" w:hAnsiTheme="minorHAnsi" w:cstheme="minorHAnsi"/>
        </w:rPr>
        <w:t xml:space="preserve">performance of the </w:t>
      </w:r>
      <w:r w:rsidRPr="00F00531">
        <w:rPr>
          <w:rFonts w:asciiTheme="minorHAnsi" w:hAnsiTheme="minorHAnsi" w:cstheme="minorHAnsi"/>
        </w:rPr>
        <w:t xml:space="preserve">candidate is found to be unsatisfactory, </w:t>
      </w:r>
      <w:r w:rsidR="001156BC" w:rsidRPr="00F00531">
        <w:rPr>
          <w:rFonts w:asciiTheme="minorHAnsi" w:hAnsiTheme="minorHAnsi" w:cstheme="minorHAnsi"/>
        </w:rPr>
        <w:t xml:space="preserve">they </w:t>
      </w:r>
      <w:r w:rsidRPr="00F00531">
        <w:rPr>
          <w:rFonts w:asciiTheme="minorHAnsi" w:hAnsiTheme="minorHAnsi" w:cstheme="minorHAnsi"/>
        </w:rPr>
        <w:t xml:space="preserve">may be discharged from the Permanent Defence Force. </w:t>
      </w:r>
    </w:p>
    <w:p w14:paraId="4990AC2A" w14:textId="77777777" w:rsidR="001B6460" w:rsidRPr="00F00531" w:rsidRDefault="001B6460" w:rsidP="00120D31">
      <w:pPr>
        <w:pStyle w:val="NormalWeb"/>
        <w:numPr>
          <w:ilvl w:val="0"/>
          <w:numId w:val="33"/>
        </w:numPr>
        <w:rPr>
          <w:rFonts w:asciiTheme="minorHAnsi" w:hAnsiTheme="minorHAnsi" w:cstheme="minorHAnsi"/>
          <w:b/>
          <w:bCs/>
        </w:rPr>
      </w:pPr>
      <w:r w:rsidRPr="00F00531">
        <w:rPr>
          <w:rFonts w:asciiTheme="minorHAnsi" w:hAnsiTheme="minorHAnsi" w:cstheme="minorHAnsi"/>
          <w:b/>
          <w:bCs/>
        </w:rPr>
        <w:t xml:space="preserve">PAY, ALLOWANCES AND PRSI OF </w:t>
      </w:r>
      <w:r w:rsidR="00B84097" w:rsidRPr="00F00531">
        <w:rPr>
          <w:rFonts w:asciiTheme="minorHAnsi" w:hAnsiTheme="minorHAnsi" w:cstheme="minorHAnsi"/>
          <w:b/>
          <w:bCs/>
        </w:rPr>
        <w:t xml:space="preserve">DENTAL </w:t>
      </w:r>
      <w:r w:rsidR="009B2C6D" w:rsidRPr="00F00531">
        <w:rPr>
          <w:rFonts w:asciiTheme="minorHAnsi" w:hAnsiTheme="minorHAnsi" w:cstheme="minorHAnsi"/>
          <w:b/>
          <w:bCs/>
        </w:rPr>
        <w:t>HYGIENIST</w:t>
      </w:r>
      <w:r w:rsidR="00B84097" w:rsidRPr="00F00531">
        <w:rPr>
          <w:rFonts w:asciiTheme="minorHAnsi" w:hAnsiTheme="minorHAnsi" w:cstheme="minorHAnsi"/>
          <w:b/>
          <w:bCs/>
        </w:rPr>
        <w:t>S</w:t>
      </w:r>
      <w:r w:rsidRPr="00F00531">
        <w:rPr>
          <w:rFonts w:asciiTheme="minorHAnsi" w:hAnsiTheme="minorHAnsi" w:cstheme="minorHAnsi"/>
          <w:b/>
          <w:bCs/>
        </w:rPr>
        <w:t xml:space="preserve"> </w:t>
      </w:r>
    </w:p>
    <w:p w14:paraId="4E29B327" w14:textId="77777777" w:rsidR="001B6460" w:rsidRPr="00F00531" w:rsidRDefault="001B6460" w:rsidP="00120D31">
      <w:pPr>
        <w:spacing w:before="100" w:beforeAutospacing="1" w:after="100" w:afterAutospacing="1"/>
        <w:jc w:val="both"/>
        <w:rPr>
          <w:rFonts w:eastAsia="Times New Roman" w:cstheme="minorHAnsi"/>
          <w:lang w:eastAsia="en-GB"/>
        </w:rPr>
      </w:pPr>
      <w:r w:rsidRPr="00F00531">
        <w:rPr>
          <w:rFonts w:eastAsia="Times New Roman" w:cstheme="minorHAnsi"/>
          <w:lang w:eastAsia="en-GB"/>
        </w:rPr>
        <w:t xml:space="preserve">Enlisted Personnel pay PRSI contributions under Class H, which insures them for the range of benefits under the Social Insurance code, including the State Pension (Contributory). </w:t>
      </w:r>
    </w:p>
    <w:p w14:paraId="30CACE96" w14:textId="45F0E5F4" w:rsidR="00D62F64" w:rsidRPr="00F00531" w:rsidRDefault="00D62F64" w:rsidP="00120D31">
      <w:pPr>
        <w:spacing w:before="100" w:beforeAutospacing="1" w:after="100" w:afterAutospacing="1"/>
        <w:jc w:val="both"/>
        <w:rPr>
          <w:rFonts w:eastAsia="Times New Roman" w:cstheme="minorHAnsi"/>
          <w:lang w:eastAsia="en-GB"/>
        </w:rPr>
      </w:pPr>
      <w:r w:rsidRPr="00F00531">
        <w:rPr>
          <w:rFonts w:eastAsia="Times New Roman" w:cstheme="minorHAnsi"/>
          <w:lang w:eastAsia="en-GB"/>
        </w:rPr>
        <w:t xml:space="preserve">The following are the current </w:t>
      </w:r>
      <w:r w:rsidR="006D63F2" w:rsidRPr="00F00531">
        <w:rPr>
          <w:rFonts w:eastAsia="Times New Roman" w:cstheme="minorHAnsi"/>
          <w:lang w:eastAsia="en-GB"/>
        </w:rPr>
        <w:t xml:space="preserve">Personal Pension Contribution ()PPC) </w:t>
      </w:r>
      <w:r w:rsidRPr="00F00531">
        <w:rPr>
          <w:rFonts w:eastAsia="Times New Roman" w:cstheme="minorHAnsi"/>
          <w:lang w:eastAsia="en-GB"/>
        </w:rPr>
        <w:t xml:space="preserve">pay rates for </w:t>
      </w:r>
      <w:r w:rsidR="00B84097" w:rsidRPr="00F00531">
        <w:rPr>
          <w:rFonts w:eastAsia="Times New Roman" w:cstheme="minorHAnsi"/>
          <w:lang w:eastAsia="en-GB"/>
        </w:rPr>
        <w:t xml:space="preserve">Dental </w:t>
      </w:r>
      <w:r w:rsidR="009B2C6D" w:rsidRPr="00F00531">
        <w:rPr>
          <w:rFonts w:eastAsia="Times New Roman" w:cstheme="minorHAnsi"/>
          <w:lang w:eastAsia="en-GB"/>
        </w:rPr>
        <w:t>Hygienist</w:t>
      </w:r>
      <w:r w:rsidR="00B84097" w:rsidRPr="00F00531">
        <w:rPr>
          <w:rFonts w:eastAsia="Times New Roman" w:cstheme="minorHAnsi"/>
          <w:lang w:eastAsia="en-GB"/>
        </w:rPr>
        <w:t>s</w:t>
      </w:r>
      <w:r w:rsidRPr="00F00531">
        <w:rPr>
          <w:rFonts w:eastAsia="Times New Roman" w:cstheme="minorHAnsi"/>
          <w:lang w:eastAsia="en-GB"/>
        </w:rPr>
        <w:t xml:space="preserve"> w</w:t>
      </w:r>
      <w:r w:rsidR="006643CC" w:rsidRPr="00F00531">
        <w:rPr>
          <w:rFonts w:eastAsia="Times New Roman" w:cstheme="minorHAnsi"/>
          <w:lang w:eastAsia="en-GB"/>
        </w:rPr>
        <w:t xml:space="preserve">ith </w:t>
      </w:r>
      <w:r w:rsidRPr="00F00531">
        <w:rPr>
          <w:rFonts w:eastAsia="Times New Roman" w:cstheme="minorHAnsi"/>
          <w:lang w:eastAsia="en-GB"/>
        </w:rPr>
        <w:t>e</w:t>
      </w:r>
      <w:r w:rsidR="006643CC" w:rsidRPr="00F00531">
        <w:rPr>
          <w:rFonts w:eastAsia="Times New Roman" w:cstheme="minorHAnsi"/>
          <w:lang w:eastAsia="en-GB"/>
        </w:rPr>
        <w:t xml:space="preserve">ffect </w:t>
      </w:r>
      <w:r w:rsidRPr="00F00531">
        <w:rPr>
          <w:rFonts w:eastAsia="Times New Roman" w:cstheme="minorHAnsi"/>
          <w:lang w:eastAsia="en-GB"/>
        </w:rPr>
        <w:t>f</w:t>
      </w:r>
      <w:r w:rsidR="006643CC" w:rsidRPr="00F00531">
        <w:rPr>
          <w:rFonts w:eastAsia="Times New Roman" w:cstheme="minorHAnsi"/>
          <w:lang w:eastAsia="en-GB"/>
        </w:rPr>
        <w:t>rom</w:t>
      </w:r>
      <w:r w:rsidRPr="00F00531">
        <w:rPr>
          <w:rFonts w:eastAsia="Times New Roman" w:cstheme="minorHAnsi"/>
          <w:lang w:eastAsia="en-GB"/>
        </w:rPr>
        <w:t xml:space="preserve"> </w:t>
      </w:r>
      <w:r w:rsidR="003F7832" w:rsidRPr="00F00531">
        <w:rPr>
          <w:rFonts w:eastAsia="Times New Roman" w:cstheme="minorHAnsi"/>
          <w:b/>
          <w:bCs/>
          <w:lang w:eastAsia="en-GB"/>
        </w:rPr>
        <w:t xml:space="preserve">February </w:t>
      </w:r>
      <w:r w:rsidR="0044386B" w:rsidRPr="00F00531">
        <w:rPr>
          <w:rFonts w:eastAsia="Times New Roman" w:cstheme="minorHAnsi"/>
          <w:b/>
          <w:bCs/>
          <w:lang w:eastAsia="en-GB"/>
        </w:rPr>
        <w:t>1</w:t>
      </w:r>
      <w:r w:rsidR="0044386B" w:rsidRPr="00F00531">
        <w:rPr>
          <w:rFonts w:eastAsia="Times New Roman" w:cstheme="minorHAnsi"/>
          <w:b/>
          <w:bCs/>
          <w:vertAlign w:val="superscript"/>
          <w:lang w:eastAsia="en-GB"/>
        </w:rPr>
        <w:t>st</w:t>
      </w:r>
      <w:r w:rsidR="0044386B" w:rsidRPr="00F00531">
        <w:rPr>
          <w:rFonts w:eastAsia="Times New Roman" w:cstheme="minorHAnsi"/>
          <w:b/>
          <w:bCs/>
          <w:lang w:eastAsia="en-GB"/>
        </w:rPr>
        <w:t>,</w:t>
      </w:r>
      <w:r w:rsidR="001076F4" w:rsidRPr="00F00531">
        <w:rPr>
          <w:rFonts w:eastAsia="Times New Roman" w:cstheme="minorHAnsi"/>
          <w:b/>
          <w:bCs/>
          <w:lang w:eastAsia="en-GB"/>
        </w:rPr>
        <w:t xml:space="preserve"> </w:t>
      </w:r>
      <w:r w:rsidR="009B2C6D" w:rsidRPr="00F00531">
        <w:rPr>
          <w:rFonts w:eastAsia="Times New Roman" w:cstheme="minorHAnsi"/>
          <w:b/>
          <w:bCs/>
          <w:lang w:eastAsia="en-GB"/>
        </w:rPr>
        <w:t>202</w:t>
      </w:r>
      <w:r w:rsidR="003F7832" w:rsidRPr="00F00531">
        <w:rPr>
          <w:rFonts w:eastAsia="Times New Roman" w:cstheme="minorHAnsi"/>
          <w:b/>
          <w:bCs/>
          <w:lang w:eastAsia="en-GB"/>
        </w:rPr>
        <w:t>6</w:t>
      </w:r>
      <w:r w:rsidR="001076F4" w:rsidRPr="00F00531">
        <w:rPr>
          <w:rFonts w:eastAsia="Times New Roman" w:cstheme="minorHAnsi"/>
          <w:lang w:eastAsia="en-GB"/>
        </w:rPr>
        <w:t>.</w:t>
      </w:r>
      <w:r w:rsidRPr="00F00531">
        <w:rPr>
          <w:rFonts w:eastAsia="Times New Roman" w:cstheme="minorHAnsi"/>
          <w:lang w:eastAsia="en-GB"/>
        </w:rPr>
        <w:t xml:space="preserve"> These pay rates will apply to candidates who, on appointment to the </w:t>
      </w:r>
      <w:r w:rsidRPr="00F00531">
        <w:rPr>
          <w:rFonts w:cstheme="minorHAnsi"/>
        </w:rPr>
        <w:t xml:space="preserve">Permanent Defence Force </w:t>
      </w:r>
      <w:r w:rsidRPr="00F00531">
        <w:rPr>
          <w:rFonts w:eastAsia="Times New Roman" w:cstheme="minorHAnsi"/>
          <w:lang w:eastAsia="en-GB"/>
        </w:rPr>
        <w:t xml:space="preserve">under this competition as </w:t>
      </w:r>
      <w:r w:rsidR="00B84097" w:rsidRPr="00F00531">
        <w:rPr>
          <w:rFonts w:eastAsia="Times New Roman" w:cstheme="minorHAnsi"/>
          <w:lang w:eastAsia="en-GB"/>
        </w:rPr>
        <w:t xml:space="preserve">Dental </w:t>
      </w:r>
      <w:r w:rsidR="009B2C6D" w:rsidRPr="00F00531">
        <w:rPr>
          <w:rFonts w:eastAsia="Times New Roman" w:cstheme="minorHAnsi"/>
          <w:lang w:eastAsia="en-GB"/>
        </w:rPr>
        <w:t>Hygienist</w:t>
      </w:r>
      <w:r w:rsidR="00B84097" w:rsidRPr="00F00531">
        <w:rPr>
          <w:rFonts w:eastAsia="Times New Roman" w:cstheme="minorHAnsi"/>
          <w:lang w:eastAsia="en-GB"/>
        </w:rPr>
        <w:t>s</w:t>
      </w:r>
      <w:r w:rsidRPr="00F00531">
        <w:rPr>
          <w:rFonts w:eastAsia="Times New Roman" w:cstheme="minorHAnsi"/>
          <w:lang w:eastAsia="en-GB"/>
        </w:rPr>
        <w:t xml:space="preserve">, are members of the Single Public Service Pension Scheme (see </w:t>
      </w:r>
      <w:r w:rsidRPr="00F00531">
        <w:rPr>
          <w:rFonts w:eastAsia="Times New Roman" w:cstheme="minorHAnsi"/>
          <w:b/>
          <w:lang w:eastAsia="en-GB"/>
        </w:rPr>
        <w:t>Annex A</w:t>
      </w:r>
      <w:r w:rsidRPr="00F00531">
        <w:rPr>
          <w:rFonts w:eastAsia="Times New Roman" w:cstheme="minorHAnsi"/>
          <w:lang w:eastAsia="en-GB"/>
        </w:rPr>
        <w:t xml:space="preserve"> for further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1553"/>
        <w:gridCol w:w="1881"/>
        <w:gridCol w:w="1516"/>
        <w:gridCol w:w="1586"/>
      </w:tblGrid>
      <w:tr w:rsidR="00F00531" w:rsidRPr="00F00531" w14:paraId="267F13E3" w14:textId="77777777" w:rsidTr="001C1E12">
        <w:trPr>
          <w:jc w:val="center"/>
        </w:trPr>
        <w:tc>
          <w:tcPr>
            <w:tcW w:w="2480" w:type="dxa"/>
          </w:tcPr>
          <w:p w14:paraId="6F642E26" w14:textId="77777777" w:rsidR="00572AA2" w:rsidRPr="00F00531" w:rsidRDefault="00572AA2" w:rsidP="00120D31">
            <w:pPr>
              <w:tabs>
                <w:tab w:val="left" w:pos="-567"/>
              </w:tabs>
              <w:jc w:val="center"/>
              <w:rPr>
                <w:rFonts w:cstheme="minorHAnsi"/>
                <w:b/>
              </w:rPr>
            </w:pPr>
            <w:r w:rsidRPr="00F00531">
              <w:rPr>
                <w:rFonts w:cstheme="minorHAnsi"/>
                <w:b/>
              </w:rPr>
              <w:t>RANK</w:t>
            </w:r>
          </w:p>
        </w:tc>
        <w:tc>
          <w:tcPr>
            <w:tcW w:w="1553" w:type="dxa"/>
          </w:tcPr>
          <w:p w14:paraId="714B69F4" w14:textId="77777777" w:rsidR="00572AA2" w:rsidRPr="00F00531" w:rsidRDefault="00572AA2" w:rsidP="00120D31">
            <w:pPr>
              <w:tabs>
                <w:tab w:val="left" w:pos="-567"/>
              </w:tabs>
              <w:jc w:val="center"/>
              <w:rPr>
                <w:rFonts w:cstheme="minorHAnsi"/>
                <w:b/>
              </w:rPr>
            </w:pPr>
            <w:r w:rsidRPr="00F00531">
              <w:rPr>
                <w:rFonts w:cstheme="minorHAnsi"/>
                <w:b/>
              </w:rPr>
              <w:t>POINT</w:t>
            </w:r>
          </w:p>
        </w:tc>
        <w:tc>
          <w:tcPr>
            <w:tcW w:w="1881" w:type="dxa"/>
          </w:tcPr>
          <w:p w14:paraId="752CA31C" w14:textId="2ED26EA6" w:rsidR="00572AA2" w:rsidRPr="00F00531" w:rsidRDefault="006D63F2" w:rsidP="00120D31">
            <w:pPr>
              <w:tabs>
                <w:tab w:val="left" w:pos="-567"/>
              </w:tabs>
              <w:jc w:val="center"/>
              <w:rPr>
                <w:rFonts w:cstheme="minorHAnsi"/>
                <w:b/>
              </w:rPr>
            </w:pPr>
            <w:r w:rsidRPr="00F00531">
              <w:rPr>
                <w:rFonts w:cstheme="minorHAnsi"/>
                <w:b/>
              </w:rPr>
              <w:t xml:space="preserve">PPC </w:t>
            </w:r>
            <w:r w:rsidR="00572AA2" w:rsidRPr="00F00531">
              <w:rPr>
                <w:rFonts w:cstheme="minorHAnsi"/>
                <w:b/>
              </w:rPr>
              <w:t>RATE OF PAY</w:t>
            </w:r>
          </w:p>
          <w:p w14:paraId="4C7A518C" w14:textId="7ECD4907" w:rsidR="005C1CAA" w:rsidRPr="00F00531" w:rsidRDefault="001076F4" w:rsidP="008B3EBC">
            <w:pPr>
              <w:tabs>
                <w:tab w:val="left" w:pos="-567"/>
              </w:tabs>
              <w:jc w:val="center"/>
              <w:rPr>
                <w:rFonts w:cstheme="minorHAnsi"/>
                <w:b/>
              </w:rPr>
            </w:pPr>
            <w:r w:rsidRPr="00F00531">
              <w:rPr>
                <w:rFonts w:cstheme="minorHAnsi"/>
                <w:b/>
              </w:rPr>
              <w:t xml:space="preserve">w.e.f. </w:t>
            </w:r>
            <w:r w:rsidR="008B3EBC" w:rsidRPr="00F00531">
              <w:rPr>
                <w:rFonts w:cstheme="minorHAnsi"/>
                <w:b/>
              </w:rPr>
              <w:t>01</w:t>
            </w:r>
            <w:r w:rsidR="006643CC" w:rsidRPr="00F00531">
              <w:rPr>
                <w:rFonts w:cstheme="minorHAnsi"/>
                <w:b/>
              </w:rPr>
              <w:t xml:space="preserve"> </w:t>
            </w:r>
            <w:r w:rsidR="000A5167" w:rsidRPr="00F00531">
              <w:rPr>
                <w:rFonts w:cstheme="minorHAnsi"/>
                <w:b/>
              </w:rPr>
              <w:t xml:space="preserve">February </w:t>
            </w:r>
            <w:r w:rsidR="009B2C6D" w:rsidRPr="00F00531">
              <w:rPr>
                <w:rFonts w:cstheme="minorHAnsi"/>
                <w:b/>
              </w:rPr>
              <w:t>202</w:t>
            </w:r>
            <w:r w:rsidR="000A5167" w:rsidRPr="00F00531">
              <w:rPr>
                <w:rFonts w:cstheme="minorHAnsi"/>
                <w:b/>
              </w:rPr>
              <w:t>6</w:t>
            </w:r>
          </w:p>
        </w:tc>
        <w:tc>
          <w:tcPr>
            <w:tcW w:w="1516" w:type="dxa"/>
          </w:tcPr>
          <w:p w14:paraId="0B9742C0" w14:textId="77777777" w:rsidR="00572AA2" w:rsidRPr="00F00531" w:rsidRDefault="00572AA2" w:rsidP="00120D31">
            <w:pPr>
              <w:tabs>
                <w:tab w:val="left" w:pos="-567"/>
              </w:tabs>
              <w:jc w:val="center"/>
              <w:rPr>
                <w:rFonts w:cstheme="minorHAnsi"/>
                <w:b/>
              </w:rPr>
            </w:pPr>
            <w:r w:rsidRPr="00F00531">
              <w:rPr>
                <w:rFonts w:cstheme="minorHAnsi"/>
                <w:b/>
              </w:rPr>
              <w:t>Military Service Allowance</w:t>
            </w:r>
          </w:p>
        </w:tc>
        <w:tc>
          <w:tcPr>
            <w:tcW w:w="1586" w:type="dxa"/>
          </w:tcPr>
          <w:p w14:paraId="44E87FE3" w14:textId="77777777" w:rsidR="00572AA2" w:rsidRPr="00F00531" w:rsidRDefault="00572AA2" w:rsidP="00120D31">
            <w:pPr>
              <w:tabs>
                <w:tab w:val="left" w:pos="-567"/>
              </w:tabs>
              <w:jc w:val="center"/>
              <w:rPr>
                <w:rFonts w:cstheme="minorHAnsi"/>
                <w:b/>
              </w:rPr>
            </w:pPr>
            <w:r w:rsidRPr="00F00531">
              <w:rPr>
                <w:rFonts w:cstheme="minorHAnsi"/>
                <w:b/>
              </w:rPr>
              <w:t>Total Pay</w:t>
            </w:r>
          </w:p>
        </w:tc>
      </w:tr>
      <w:tr w:rsidR="00F00531" w:rsidRPr="00F00531" w14:paraId="01C51DD2" w14:textId="77777777" w:rsidTr="004B4248">
        <w:trPr>
          <w:jc w:val="center"/>
        </w:trPr>
        <w:tc>
          <w:tcPr>
            <w:tcW w:w="2480" w:type="dxa"/>
          </w:tcPr>
          <w:p w14:paraId="742ABEEF" w14:textId="77777777" w:rsidR="0035612C" w:rsidRPr="00F00531" w:rsidRDefault="0035612C" w:rsidP="0035612C">
            <w:pPr>
              <w:tabs>
                <w:tab w:val="left" w:pos="-567"/>
              </w:tabs>
              <w:jc w:val="center"/>
              <w:rPr>
                <w:rFonts w:cstheme="minorHAnsi"/>
              </w:rPr>
            </w:pPr>
          </w:p>
          <w:p w14:paraId="26EBBE01" w14:textId="77777777" w:rsidR="0035612C" w:rsidRPr="00F00531" w:rsidRDefault="009B2C6D" w:rsidP="0035612C">
            <w:pPr>
              <w:tabs>
                <w:tab w:val="left" w:pos="-567"/>
              </w:tabs>
              <w:jc w:val="center"/>
              <w:rPr>
                <w:rFonts w:cstheme="minorHAnsi"/>
              </w:rPr>
            </w:pPr>
            <w:r w:rsidRPr="00F00531">
              <w:rPr>
                <w:rFonts w:cstheme="minorHAnsi"/>
              </w:rPr>
              <w:t>Sergeant</w:t>
            </w:r>
          </w:p>
        </w:tc>
        <w:tc>
          <w:tcPr>
            <w:tcW w:w="1553" w:type="dxa"/>
          </w:tcPr>
          <w:p w14:paraId="3CE4E47C" w14:textId="77777777" w:rsidR="0035612C" w:rsidRPr="00F00531" w:rsidRDefault="0035612C" w:rsidP="0035612C">
            <w:pPr>
              <w:tabs>
                <w:tab w:val="left" w:pos="-567"/>
              </w:tabs>
              <w:jc w:val="center"/>
              <w:rPr>
                <w:rFonts w:cstheme="minorHAnsi"/>
              </w:rPr>
            </w:pPr>
          </w:p>
          <w:p w14:paraId="341E44C3" w14:textId="77777777" w:rsidR="0035612C" w:rsidRPr="00F00531" w:rsidRDefault="0035612C" w:rsidP="0035612C">
            <w:pPr>
              <w:tabs>
                <w:tab w:val="left" w:pos="-567"/>
              </w:tabs>
              <w:jc w:val="center"/>
              <w:rPr>
                <w:rFonts w:cstheme="minorHAnsi"/>
              </w:rPr>
            </w:pPr>
            <w:r w:rsidRPr="00F00531">
              <w:rPr>
                <w:rFonts w:cstheme="minorHAnsi"/>
              </w:rPr>
              <w:t>1</w:t>
            </w:r>
          </w:p>
        </w:tc>
        <w:tc>
          <w:tcPr>
            <w:tcW w:w="1881" w:type="dxa"/>
          </w:tcPr>
          <w:p w14:paraId="0840ACE8" w14:textId="77777777" w:rsidR="0035612C" w:rsidRPr="00F00531" w:rsidRDefault="0035612C" w:rsidP="0035612C">
            <w:pPr>
              <w:tabs>
                <w:tab w:val="left" w:pos="-567"/>
              </w:tabs>
              <w:jc w:val="center"/>
              <w:rPr>
                <w:rFonts w:cstheme="minorHAnsi"/>
              </w:rPr>
            </w:pPr>
          </w:p>
          <w:p w14:paraId="3435FF5F" w14:textId="5D9BFD72"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870.72</w:t>
            </w:r>
          </w:p>
        </w:tc>
        <w:tc>
          <w:tcPr>
            <w:tcW w:w="1516" w:type="dxa"/>
            <w:vAlign w:val="bottom"/>
          </w:tcPr>
          <w:p w14:paraId="1692B71B" w14:textId="1628B0C3" w:rsidR="0035612C" w:rsidRPr="00F00531" w:rsidRDefault="0035612C" w:rsidP="0035612C">
            <w:pPr>
              <w:jc w:val="center"/>
              <w:rPr>
                <w:rFonts w:cstheme="minorHAnsi"/>
              </w:rPr>
            </w:pPr>
            <w:r w:rsidRPr="00F00531">
              <w:rPr>
                <w:rFonts w:cstheme="minorHAnsi"/>
              </w:rPr>
              <w:t>€</w:t>
            </w:r>
            <w:r w:rsidR="003F7832" w:rsidRPr="00F00531">
              <w:rPr>
                <w:rFonts w:cstheme="minorHAnsi"/>
              </w:rPr>
              <w:t>166.98</w:t>
            </w:r>
          </w:p>
        </w:tc>
        <w:tc>
          <w:tcPr>
            <w:tcW w:w="1586" w:type="dxa"/>
            <w:vAlign w:val="bottom"/>
          </w:tcPr>
          <w:p w14:paraId="15874740" w14:textId="131C915D"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1</w:t>
            </w:r>
            <w:r w:rsidR="000A5167" w:rsidRPr="00F00531">
              <w:rPr>
                <w:rFonts w:cstheme="minorHAnsi"/>
              </w:rPr>
              <w:t>,</w:t>
            </w:r>
            <w:r w:rsidR="0048067D" w:rsidRPr="00F00531">
              <w:rPr>
                <w:rFonts w:cstheme="minorHAnsi"/>
              </w:rPr>
              <w:t>037.70</w:t>
            </w:r>
          </w:p>
        </w:tc>
      </w:tr>
      <w:tr w:rsidR="00F00531" w:rsidRPr="00F00531" w14:paraId="7B4F6FFA" w14:textId="77777777" w:rsidTr="004B4248">
        <w:trPr>
          <w:jc w:val="center"/>
        </w:trPr>
        <w:tc>
          <w:tcPr>
            <w:tcW w:w="2480" w:type="dxa"/>
          </w:tcPr>
          <w:p w14:paraId="0215C447" w14:textId="77777777" w:rsidR="0035612C" w:rsidRPr="00F00531" w:rsidRDefault="0035612C" w:rsidP="0035612C">
            <w:pPr>
              <w:tabs>
                <w:tab w:val="left" w:pos="-567"/>
              </w:tabs>
              <w:jc w:val="center"/>
              <w:rPr>
                <w:rFonts w:cstheme="minorHAnsi"/>
              </w:rPr>
            </w:pPr>
          </w:p>
        </w:tc>
        <w:tc>
          <w:tcPr>
            <w:tcW w:w="1553" w:type="dxa"/>
          </w:tcPr>
          <w:p w14:paraId="18179A1C" w14:textId="77777777" w:rsidR="0035612C" w:rsidRPr="00F00531" w:rsidRDefault="0035612C" w:rsidP="0035612C">
            <w:pPr>
              <w:tabs>
                <w:tab w:val="left" w:pos="-567"/>
              </w:tabs>
              <w:jc w:val="center"/>
              <w:rPr>
                <w:rFonts w:cstheme="minorHAnsi"/>
              </w:rPr>
            </w:pPr>
            <w:r w:rsidRPr="00F00531">
              <w:rPr>
                <w:rFonts w:cstheme="minorHAnsi"/>
              </w:rPr>
              <w:t>2</w:t>
            </w:r>
          </w:p>
        </w:tc>
        <w:tc>
          <w:tcPr>
            <w:tcW w:w="1881" w:type="dxa"/>
            <w:vAlign w:val="bottom"/>
          </w:tcPr>
          <w:p w14:paraId="4A365092" w14:textId="2FF6E683"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888.98</w:t>
            </w:r>
          </w:p>
          <w:p w14:paraId="5C7FE521" w14:textId="5B8F1FD5" w:rsidR="0048067D" w:rsidRPr="00F00531" w:rsidRDefault="0048067D" w:rsidP="0035612C">
            <w:pPr>
              <w:tabs>
                <w:tab w:val="left" w:pos="-567"/>
              </w:tabs>
              <w:jc w:val="center"/>
              <w:rPr>
                <w:rFonts w:cstheme="minorHAnsi"/>
              </w:rPr>
            </w:pPr>
          </w:p>
        </w:tc>
        <w:tc>
          <w:tcPr>
            <w:tcW w:w="1516" w:type="dxa"/>
            <w:vAlign w:val="bottom"/>
          </w:tcPr>
          <w:p w14:paraId="318607B6" w14:textId="5EF77A5C" w:rsidR="0035612C" w:rsidRPr="00F00531" w:rsidRDefault="009B2C6D" w:rsidP="0035612C">
            <w:pPr>
              <w:tabs>
                <w:tab w:val="left" w:pos="-567"/>
              </w:tabs>
              <w:jc w:val="center"/>
              <w:rPr>
                <w:rFonts w:cstheme="minorHAnsi"/>
              </w:rPr>
            </w:pPr>
            <w:r w:rsidRPr="00F00531">
              <w:rPr>
                <w:rFonts w:cstheme="minorHAnsi"/>
              </w:rPr>
              <w:t>€</w:t>
            </w:r>
            <w:r w:rsidR="003F7832" w:rsidRPr="00F00531">
              <w:rPr>
                <w:rFonts w:cstheme="minorHAnsi"/>
              </w:rPr>
              <w:t>166.98</w:t>
            </w:r>
          </w:p>
        </w:tc>
        <w:tc>
          <w:tcPr>
            <w:tcW w:w="1586" w:type="dxa"/>
            <w:vAlign w:val="bottom"/>
          </w:tcPr>
          <w:p w14:paraId="7DE2A7E1" w14:textId="3E9702FA"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 xml:space="preserve"> 1</w:t>
            </w:r>
            <w:r w:rsidR="000A5167" w:rsidRPr="00F00531">
              <w:rPr>
                <w:rFonts w:cstheme="minorHAnsi"/>
              </w:rPr>
              <w:t>,</w:t>
            </w:r>
            <w:r w:rsidR="0048067D" w:rsidRPr="00F00531">
              <w:rPr>
                <w:rFonts w:cstheme="minorHAnsi"/>
              </w:rPr>
              <w:t>055.96</w:t>
            </w:r>
          </w:p>
        </w:tc>
      </w:tr>
      <w:tr w:rsidR="00F00531" w:rsidRPr="00F00531" w14:paraId="214E36EF" w14:textId="77777777" w:rsidTr="004B4248">
        <w:trPr>
          <w:jc w:val="center"/>
        </w:trPr>
        <w:tc>
          <w:tcPr>
            <w:tcW w:w="2480" w:type="dxa"/>
          </w:tcPr>
          <w:p w14:paraId="3187B2CC" w14:textId="77777777" w:rsidR="0035612C" w:rsidRPr="00F00531" w:rsidRDefault="0035612C" w:rsidP="0035612C">
            <w:pPr>
              <w:tabs>
                <w:tab w:val="left" w:pos="-567"/>
              </w:tabs>
              <w:jc w:val="center"/>
              <w:rPr>
                <w:rFonts w:cstheme="minorHAnsi"/>
              </w:rPr>
            </w:pPr>
          </w:p>
        </w:tc>
        <w:tc>
          <w:tcPr>
            <w:tcW w:w="1553" w:type="dxa"/>
          </w:tcPr>
          <w:p w14:paraId="3DE30205" w14:textId="77777777" w:rsidR="0035612C" w:rsidRPr="00F00531" w:rsidRDefault="0035612C" w:rsidP="0035612C">
            <w:pPr>
              <w:tabs>
                <w:tab w:val="left" w:pos="-567"/>
              </w:tabs>
              <w:jc w:val="center"/>
              <w:rPr>
                <w:rFonts w:cstheme="minorHAnsi"/>
              </w:rPr>
            </w:pPr>
            <w:r w:rsidRPr="00F00531">
              <w:rPr>
                <w:rFonts w:cstheme="minorHAnsi"/>
              </w:rPr>
              <w:t>3</w:t>
            </w:r>
          </w:p>
        </w:tc>
        <w:tc>
          <w:tcPr>
            <w:tcW w:w="1881" w:type="dxa"/>
            <w:vAlign w:val="bottom"/>
          </w:tcPr>
          <w:p w14:paraId="48D13F5A" w14:textId="0E1E57A2"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907.15</w:t>
            </w:r>
          </w:p>
        </w:tc>
        <w:tc>
          <w:tcPr>
            <w:tcW w:w="1516" w:type="dxa"/>
            <w:vAlign w:val="bottom"/>
          </w:tcPr>
          <w:p w14:paraId="1E7828C1" w14:textId="3D886029" w:rsidR="0035612C" w:rsidRPr="00F00531" w:rsidRDefault="009B2C6D" w:rsidP="0035612C">
            <w:pPr>
              <w:tabs>
                <w:tab w:val="left" w:pos="-567"/>
              </w:tabs>
              <w:jc w:val="center"/>
              <w:rPr>
                <w:rFonts w:cstheme="minorHAnsi"/>
              </w:rPr>
            </w:pPr>
            <w:r w:rsidRPr="00F00531">
              <w:rPr>
                <w:rFonts w:cstheme="minorHAnsi"/>
              </w:rPr>
              <w:t>€</w:t>
            </w:r>
            <w:r w:rsidR="003F7832" w:rsidRPr="00F00531">
              <w:rPr>
                <w:rFonts w:cstheme="minorHAnsi"/>
              </w:rPr>
              <w:t>166.98</w:t>
            </w:r>
          </w:p>
        </w:tc>
        <w:tc>
          <w:tcPr>
            <w:tcW w:w="1586" w:type="dxa"/>
            <w:vAlign w:val="bottom"/>
          </w:tcPr>
          <w:p w14:paraId="02C02B6A" w14:textId="23B4E82C"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1</w:t>
            </w:r>
            <w:r w:rsidR="000A5167" w:rsidRPr="00F00531">
              <w:rPr>
                <w:rFonts w:cstheme="minorHAnsi"/>
              </w:rPr>
              <w:t>,</w:t>
            </w:r>
            <w:r w:rsidR="0048067D" w:rsidRPr="00F00531">
              <w:rPr>
                <w:rFonts w:cstheme="minorHAnsi"/>
              </w:rPr>
              <w:t>074.13</w:t>
            </w:r>
          </w:p>
        </w:tc>
      </w:tr>
      <w:tr w:rsidR="00F00531" w:rsidRPr="00F00531" w14:paraId="416CBF3A" w14:textId="77777777" w:rsidTr="004B4248">
        <w:trPr>
          <w:jc w:val="center"/>
        </w:trPr>
        <w:tc>
          <w:tcPr>
            <w:tcW w:w="2480" w:type="dxa"/>
          </w:tcPr>
          <w:p w14:paraId="509E35DC" w14:textId="77777777" w:rsidR="0035612C" w:rsidRPr="00F00531" w:rsidRDefault="0035612C" w:rsidP="0035612C">
            <w:pPr>
              <w:tabs>
                <w:tab w:val="left" w:pos="-567"/>
              </w:tabs>
              <w:jc w:val="center"/>
              <w:rPr>
                <w:rFonts w:cstheme="minorHAnsi"/>
              </w:rPr>
            </w:pPr>
          </w:p>
        </w:tc>
        <w:tc>
          <w:tcPr>
            <w:tcW w:w="1553" w:type="dxa"/>
          </w:tcPr>
          <w:p w14:paraId="60850AE4" w14:textId="77777777" w:rsidR="0035612C" w:rsidRPr="00F00531" w:rsidRDefault="0035612C" w:rsidP="0035612C">
            <w:pPr>
              <w:tabs>
                <w:tab w:val="left" w:pos="-567"/>
              </w:tabs>
              <w:jc w:val="center"/>
              <w:rPr>
                <w:rFonts w:cstheme="minorHAnsi"/>
              </w:rPr>
            </w:pPr>
            <w:r w:rsidRPr="00F00531">
              <w:rPr>
                <w:rFonts w:cstheme="minorHAnsi"/>
              </w:rPr>
              <w:t>4</w:t>
            </w:r>
          </w:p>
        </w:tc>
        <w:tc>
          <w:tcPr>
            <w:tcW w:w="1881" w:type="dxa"/>
            <w:vAlign w:val="bottom"/>
          </w:tcPr>
          <w:p w14:paraId="6AFFC217" w14:textId="5499CF28"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925.47</w:t>
            </w:r>
          </w:p>
        </w:tc>
        <w:tc>
          <w:tcPr>
            <w:tcW w:w="1516" w:type="dxa"/>
            <w:vAlign w:val="bottom"/>
          </w:tcPr>
          <w:p w14:paraId="70C5D075" w14:textId="1D074321" w:rsidR="0035612C" w:rsidRPr="00F00531" w:rsidRDefault="009B2C6D" w:rsidP="0035612C">
            <w:pPr>
              <w:tabs>
                <w:tab w:val="left" w:pos="-567"/>
              </w:tabs>
              <w:jc w:val="center"/>
              <w:rPr>
                <w:rFonts w:cstheme="minorHAnsi"/>
              </w:rPr>
            </w:pPr>
            <w:r w:rsidRPr="00F00531">
              <w:rPr>
                <w:rFonts w:cstheme="minorHAnsi"/>
              </w:rPr>
              <w:t>€</w:t>
            </w:r>
            <w:r w:rsidR="003F7832" w:rsidRPr="00F00531">
              <w:rPr>
                <w:rFonts w:cstheme="minorHAnsi"/>
              </w:rPr>
              <w:t>166.98</w:t>
            </w:r>
          </w:p>
        </w:tc>
        <w:tc>
          <w:tcPr>
            <w:tcW w:w="1586" w:type="dxa"/>
            <w:vAlign w:val="bottom"/>
          </w:tcPr>
          <w:p w14:paraId="6FDB0C1E" w14:textId="1777CECA" w:rsidR="0035612C" w:rsidRPr="00F00531" w:rsidRDefault="0035612C" w:rsidP="0035612C">
            <w:pPr>
              <w:tabs>
                <w:tab w:val="left" w:pos="-567"/>
              </w:tabs>
              <w:jc w:val="center"/>
              <w:rPr>
                <w:rFonts w:cstheme="minorHAnsi"/>
              </w:rPr>
            </w:pPr>
            <w:r w:rsidRPr="00F00531">
              <w:rPr>
                <w:rFonts w:cstheme="minorHAnsi"/>
              </w:rPr>
              <w:t>€</w:t>
            </w:r>
            <w:r w:rsidR="0048067D" w:rsidRPr="00F00531">
              <w:rPr>
                <w:rFonts w:cstheme="minorHAnsi"/>
              </w:rPr>
              <w:t>1</w:t>
            </w:r>
            <w:r w:rsidR="000A5167" w:rsidRPr="00F00531">
              <w:rPr>
                <w:rFonts w:cstheme="minorHAnsi"/>
              </w:rPr>
              <w:t>,</w:t>
            </w:r>
            <w:r w:rsidR="0048067D" w:rsidRPr="00F00531">
              <w:rPr>
                <w:rFonts w:cstheme="minorHAnsi"/>
              </w:rPr>
              <w:t>092.45</w:t>
            </w:r>
          </w:p>
        </w:tc>
      </w:tr>
    </w:tbl>
    <w:p w14:paraId="03F0F64E" w14:textId="77777777" w:rsidR="001B6460" w:rsidRPr="00F00531" w:rsidRDefault="001B6460" w:rsidP="00120D31">
      <w:pPr>
        <w:spacing w:before="100" w:beforeAutospacing="1" w:after="100" w:afterAutospacing="1"/>
        <w:ind w:left="720" w:hanging="720"/>
        <w:rPr>
          <w:rFonts w:eastAsia="Times New Roman" w:cstheme="minorHAnsi"/>
          <w:b/>
          <w:lang w:eastAsia="en-GB"/>
        </w:rPr>
      </w:pPr>
      <w:r w:rsidRPr="00F00531">
        <w:rPr>
          <w:rFonts w:eastAsia="Times New Roman" w:cstheme="minorHAnsi"/>
          <w:b/>
          <w:lang w:eastAsia="en-GB"/>
        </w:rPr>
        <w:t>Note:</w:t>
      </w:r>
      <w:r w:rsidR="00911F9A" w:rsidRPr="00F00531">
        <w:rPr>
          <w:rFonts w:eastAsia="Times New Roman" w:cstheme="minorHAnsi"/>
          <w:b/>
          <w:lang w:eastAsia="en-GB"/>
        </w:rPr>
        <w:tab/>
      </w:r>
      <w:r w:rsidRPr="00F00531">
        <w:rPr>
          <w:rFonts w:eastAsia="Times New Roman" w:cstheme="minorHAnsi"/>
          <w:lang w:eastAsia="en-GB"/>
        </w:rPr>
        <w:t>In line with Department of Finance instructions, dated 23 December 2010 starting pay will be at the minimum of the scale.</w:t>
      </w:r>
    </w:p>
    <w:p w14:paraId="4E25C6D5" w14:textId="7E989AF6" w:rsidR="001B6460" w:rsidRPr="00F00531" w:rsidRDefault="001B6460" w:rsidP="00120D31">
      <w:pPr>
        <w:pStyle w:val="NormalWeb"/>
        <w:rPr>
          <w:rFonts w:asciiTheme="minorHAnsi" w:hAnsiTheme="minorHAnsi" w:cstheme="minorHAnsi"/>
        </w:rPr>
      </w:pPr>
      <w:r w:rsidRPr="00F00531">
        <w:rPr>
          <w:rFonts w:asciiTheme="minorHAnsi" w:hAnsiTheme="minorHAnsi" w:cstheme="minorHAnsi"/>
          <w:b/>
          <w:bCs/>
        </w:rPr>
        <w:lastRenderedPageBreak/>
        <w:t xml:space="preserve">Technician Pay: </w:t>
      </w:r>
      <w:r w:rsidR="00AF338E" w:rsidRPr="00F00531">
        <w:rPr>
          <w:rFonts w:asciiTheme="minorHAnsi" w:hAnsiTheme="minorHAnsi" w:cstheme="minorHAnsi"/>
          <w:bCs/>
        </w:rPr>
        <w:t xml:space="preserve">A Dental </w:t>
      </w:r>
      <w:r w:rsidR="009B2C6D" w:rsidRPr="00F00531">
        <w:rPr>
          <w:rFonts w:asciiTheme="minorHAnsi" w:hAnsiTheme="minorHAnsi" w:cstheme="minorHAnsi"/>
          <w:bCs/>
        </w:rPr>
        <w:t>Hygienist</w:t>
      </w:r>
      <w:r w:rsidRPr="00F00531">
        <w:rPr>
          <w:rFonts w:asciiTheme="minorHAnsi" w:hAnsiTheme="minorHAnsi" w:cstheme="minorHAnsi"/>
        </w:rPr>
        <w:t xml:space="preserve"> will be placed on Group </w:t>
      </w:r>
      <w:r w:rsidR="003A72DE" w:rsidRPr="00F00531">
        <w:rPr>
          <w:rFonts w:asciiTheme="minorHAnsi" w:hAnsiTheme="minorHAnsi" w:cstheme="minorHAnsi"/>
        </w:rPr>
        <w:t>4</w:t>
      </w:r>
      <w:r w:rsidRPr="00F00531">
        <w:rPr>
          <w:rFonts w:asciiTheme="minorHAnsi" w:hAnsiTheme="minorHAnsi" w:cstheme="minorHAnsi"/>
        </w:rPr>
        <w:t xml:space="preserve"> Technician Pay, at a rate of €</w:t>
      </w:r>
      <w:r w:rsidR="00B95C0A" w:rsidRPr="00F00531">
        <w:rPr>
          <w:rFonts w:asciiTheme="minorHAnsi" w:hAnsiTheme="minorHAnsi" w:cstheme="minorHAnsi"/>
        </w:rPr>
        <w:t>71.27</w:t>
      </w:r>
      <w:r w:rsidRPr="00F00531">
        <w:rPr>
          <w:rFonts w:asciiTheme="minorHAnsi" w:hAnsiTheme="minorHAnsi" w:cstheme="minorHAnsi"/>
        </w:rPr>
        <w:t xml:space="preserve">per week. </w:t>
      </w:r>
    </w:p>
    <w:p w14:paraId="1A49B192" w14:textId="77777777" w:rsidR="005C1CAA" w:rsidRPr="00F00531" w:rsidRDefault="001B6460" w:rsidP="00120D31">
      <w:pPr>
        <w:pStyle w:val="NormalWeb"/>
        <w:rPr>
          <w:rFonts w:asciiTheme="minorHAnsi" w:hAnsiTheme="minorHAnsi" w:cstheme="minorHAnsi"/>
        </w:rPr>
      </w:pPr>
      <w:r w:rsidRPr="00F00531">
        <w:rPr>
          <w:rFonts w:asciiTheme="minorHAnsi" w:hAnsiTheme="minorHAnsi" w:cstheme="minorHAnsi"/>
          <w:b/>
          <w:bCs/>
        </w:rPr>
        <w:t>Military Service Allowance</w:t>
      </w:r>
      <w:r w:rsidRPr="00F00531">
        <w:rPr>
          <w:rFonts w:asciiTheme="minorHAnsi" w:hAnsiTheme="minorHAnsi" w:cstheme="minorHAnsi"/>
        </w:rPr>
        <w:t xml:space="preserve">: </w:t>
      </w:r>
      <w:r w:rsidR="005C1CAA" w:rsidRPr="00F00531">
        <w:rPr>
          <w:rFonts w:asciiTheme="minorHAnsi" w:hAnsiTheme="minorHAnsi" w:cstheme="minorHAnsi"/>
        </w:rPr>
        <w:t>As per table above.</w:t>
      </w:r>
    </w:p>
    <w:p w14:paraId="182DFFDD" w14:textId="77777777" w:rsidR="009A457A" w:rsidRPr="00F00531" w:rsidRDefault="00911F9A" w:rsidP="00A8321E">
      <w:pPr>
        <w:spacing w:before="100" w:beforeAutospacing="1" w:after="100" w:afterAutospacing="1"/>
        <w:ind w:left="720" w:hanging="720"/>
        <w:jc w:val="both"/>
        <w:rPr>
          <w:rFonts w:eastAsia="Times New Roman" w:cstheme="minorHAnsi"/>
          <w:lang w:eastAsia="en-GB"/>
        </w:rPr>
      </w:pPr>
      <w:r w:rsidRPr="00F00531">
        <w:rPr>
          <w:rFonts w:eastAsia="Times New Roman" w:cstheme="minorHAnsi"/>
          <w:b/>
          <w:lang w:eastAsia="en-GB"/>
        </w:rPr>
        <w:t>Note:</w:t>
      </w:r>
      <w:r w:rsidRPr="00F00531">
        <w:rPr>
          <w:rFonts w:eastAsia="Times New Roman" w:cstheme="minorHAnsi"/>
          <w:b/>
          <w:lang w:eastAsia="en-GB"/>
        </w:rPr>
        <w:tab/>
      </w:r>
      <w:r w:rsidR="001B6460" w:rsidRPr="00F00531">
        <w:rPr>
          <w:rFonts w:eastAsia="Times New Roman" w:cstheme="minorHAnsi"/>
          <w:lang w:eastAsia="en-GB"/>
        </w:rPr>
        <w:t>It should be noted that the rate of remuneration and payment of the allowances outlined above are subject to review and adjustment on an ongoing basis in accordance with changes applicable across the public service generally as per Government policy. Different rates of pay and allowances apply where candidates appointed as</w:t>
      </w:r>
      <w:r w:rsidR="001B6460" w:rsidRPr="00F00531">
        <w:rPr>
          <w:rFonts w:cstheme="minorHAnsi"/>
        </w:rPr>
        <w:t xml:space="preserve"> </w:t>
      </w:r>
      <w:r w:rsidR="00B84097" w:rsidRPr="00F00531">
        <w:rPr>
          <w:rFonts w:eastAsia="Times New Roman" w:cstheme="minorHAnsi"/>
          <w:lang w:eastAsia="en-GB"/>
        </w:rPr>
        <w:t xml:space="preserve">Dental </w:t>
      </w:r>
      <w:r w:rsidR="009B2C6D" w:rsidRPr="00F00531">
        <w:rPr>
          <w:rFonts w:eastAsia="Times New Roman" w:cstheme="minorHAnsi"/>
          <w:lang w:eastAsia="en-GB"/>
        </w:rPr>
        <w:t>Hygienist</w:t>
      </w:r>
      <w:r w:rsidR="00B84097" w:rsidRPr="00F00531">
        <w:rPr>
          <w:rFonts w:eastAsia="Times New Roman" w:cstheme="minorHAnsi"/>
          <w:lang w:eastAsia="en-GB"/>
        </w:rPr>
        <w:t>s</w:t>
      </w:r>
      <w:r w:rsidR="001B6460" w:rsidRPr="00F00531">
        <w:rPr>
          <w:rFonts w:eastAsia="Times New Roman" w:cstheme="minorHAnsi"/>
          <w:lang w:eastAsia="en-GB"/>
        </w:rPr>
        <w:t xml:space="preserve"> in the D</w:t>
      </w:r>
      <w:r w:rsidR="00AE5205" w:rsidRPr="00F00531">
        <w:rPr>
          <w:rFonts w:eastAsia="Times New Roman" w:cstheme="minorHAnsi"/>
          <w:lang w:eastAsia="en-GB"/>
        </w:rPr>
        <w:t xml:space="preserve">efence Forces </w:t>
      </w:r>
      <w:r w:rsidR="001B6460" w:rsidRPr="00F00531">
        <w:rPr>
          <w:rFonts w:eastAsia="Times New Roman" w:cstheme="minorHAnsi"/>
          <w:lang w:eastAsia="en-GB"/>
        </w:rPr>
        <w:t xml:space="preserve">under this competition are not members of the Single Public Service Pension Scheme. </w:t>
      </w:r>
    </w:p>
    <w:p w14:paraId="37BD8240" w14:textId="77777777" w:rsidR="001B6460" w:rsidRPr="00F00531" w:rsidRDefault="001B6460" w:rsidP="00120D31">
      <w:pPr>
        <w:pStyle w:val="NormalWeb"/>
        <w:rPr>
          <w:rFonts w:asciiTheme="minorHAnsi" w:hAnsiTheme="minorHAnsi" w:cstheme="minorHAnsi"/>
        </w:rPr>
      </w:pPr>
      <w:r w:rsidRPr="00F00531">
        <w:rPr>
          <w:rFonts w:asciiTheme="minorHAnsi" w:hAnsiTheme="minorHAnsi" w:cstheme="minorHAnsi"/>
          <w:b/>
          <w:bCs/>
        </w:rPr>
        <w:t xml:space="preserve">Method of Payment </w:t>
      </w:r>
    </w:p>
    <w:p w14:paraId="7C3A973B" w14:textId="77777777" w:rsidR="001B6460" w:rsidRPr="00F00531" w:rsidRDefault="006541F4" w:rsidP="00070A72">
      <w:pPr>
        <w:pStyle w:val="NormalWeb"/>
        <w:spacing w:after="0" w:afterAutospacing="0"/>
        <w:rPr>
          <w:rFonts w:asciiTheme="minorHAnsi" w:hAnsiTheme="minorHAnsi" w:cstheme="minorHAnsi"/>
        </w:rPr>
      </w:pPr>
      <w:r w:rsidRPr="00F00531">
        <w:rPr>
          <w:rFonts w:asciiTheme="minorHAnsi" w:hAnsiTheme="minorHAnsi" w:cstheme="minorHAnsi"/>
        </w:rPr>
        <w:t xml:space="preserve">Currently a Dental </w:t>
      </w:r>
      <w:r w:rsidR="009B2C6D" w:rsidRPr="00F00531">
        <w:rPr>
          <w:rFonts w:asciiTheme="minorHAnsi" w:hAnsiTheme="minorHAnsi" w:cstheme="minorHAnsi"/>
        </w:rPr>
        <w:t>Hygienist</w:t>
      </w:r>
      <w:r w:rsidR="001B6460" w:rsidRPr="00F00531">
        <w:rPr>
          <w:rFonts w:asciiTheme="minorHAnsi" w:hAnsiTheme="minorHAnsi" w:cstheme="minorHAnsi"/>
        </w:rPr>
        <w:t xml:space="preserve"> is paid on a weekly basis by means of electronic funds transfer to a designated financial institution. </w:t>
      </w:r>
    </w:p>
    <w:p w14:paraId="227A3FFC" w14:textId="77777777" w:rsidR="00EA0AB3" w:rsidRPr="00F00531" w:rsidRDefault="00EA0AB3">
      <w:pPr>
        <w:rPr>
          <w:rFonts w:eastAsia="Times New Roman" w:cstheme="minorHAnsi"/>
          <w:b/>
          <w:bCs/>
          <w:lang w:eastAsia="en-GB"/>
        </w:rPr>
      </w:pPr>
    </w:p>
    <w:p w14:paraId="46F56543" w14:textId="77777777" w:rsidR="001B6460" w:rsidRPr="00F00531" w:rsidRDefault="001B6460" w:rsidP="00070A72">
      <w:pPr>
        <w:pStyle w:val="NormalWeb"/>
        <w:numPr>
          <w:ilvl w:val="0"/>
          <w:numId w:val="33"/>
        </w:numPr>
        <w:spacing w:before="0" w:beforeAutospacing="0"/>
        <w:rPr>
          <w:rFonts w:asciiTheme="minorHAnsi" w:hAnsiTheme="minorHAnsi" w:cstheme="minorHAnsi"/>
          <w:b/>
          <w:bCs/>
        </w:rPr>
      </w:pPr>
      <w:r w:rsidRPr="00F00531">
        <w:rPr>
          <w:rFonts w:asciiTheme="minorHAnsi" w:hAnsiTheme="minorHAnsi" w:cstheme="minorHAnsi"/>
          <w:b/>
          <w:bCs/>
        </w:rPr>
        <w:t xml:space="preserve">OCCUPATIONAL PENSION ARRANGEMENTS </w:t>
      </w:r>
    </w:p>
    <w:p w14:paraId="4F3A9674" w14:textId="77777777" w:rsidR="00D72441" w:rsidRPr="00F00531" w:rsidRDefault="00D72441" w:rsidP="00120D31">
      <w:pPr>
        <w:ind w:right="72"/>
        <w:jc w:val="both"/>
        <w:rPr>
          <w:rFonts w:eastAsia="Calibri" w:cstheme="minorHAnsi"/>
        </w:rPr>
      </w:pPr>
      <w:r w:rsidRPr="00F00531">
        <w:rPr>
          <w:rFonts w:cstheme="minorHAnsi"/>
        </w:rPr>
        <w:t>Members of the Permanent Defence Force may qualify for occupational pension and retirement gratuity (collectively</w:t>
      </w:r>
      <w:r w:rsidR="00035A2F" w:rsidRPr="00F00531">
        <w:rPr>
          <w:rFonts w:cstheme="minorHAnsi"/>
        </w:rPr>
        <w:t xml:space="preserve"> </w:t>
      </w:r>
      <w:r w:rsidRPr="00F00531">
        <w:rPr>
          <w:rFonts w:cstheme="minorHAnsi"/>
        </w:rPr>
        <w:t xml:space="preserve">called superannuation benefits) subject to meeting certain terms and conditions. A person’s date of first joining the Permanent Defence Force and whether they have any previous Public Service employment will generally decide their specific occupational pension terms. Successful candidates appointed from this competition will be required to pay appropriate employee pension contributions from weekly pay, as well as the ‘additional superannuation contribution’ (ASC). </w:t>
      </w:r>
      <w:r w:rsidRPr="00F00531">
        <w:rPr>
          <w:rFonts w:eastAsia="Calibri" w:cstheme="minorHAnsi"/>
        </w:rPr>
        <w:t>In</w:t>
      </w:r>
      <w:r w:rsidRPr="00F00531">
        <w:rPr>
          <w:rFonts w:eastAsia="Calibri" w:cstheme="minorHAnsi"/>
          <w:spacing w:val="45"/>
        </w:rPr>
        <w:t xml:space="preserve"> </w:t>
      </w:r>
      <w:r w:rsidRPr="00F00531">
        <w:rPr>
          <w:rFonts w:eastAsia="Calibri" w:cstheme="minorHAnsi"/>
        </w:rPr>
        <w:t>g</w:t>
      </w:r>
      <w:r w:rsidRPr="00F00531">
        <w:rPr>
          <w:rFonts w:eastAsia="Calibri" w:cstheme="minorHAnsi"/>
          <w:spacing w:val="-2"/>
        </w:rPr>
        <w:t>e</w:t>
      </w:r>
      <w:r w:rsidRPr="00F00531">
        <w:rPr>
          <w:rFonts w:eastAsia="Calibri" w:cstheme="minorHAnsi"/>
          <w:spacing w:val="1"/>
        </w:rPr>
        <w:t>n</w:t>
      </w:r>
      <w:r w:rsidRPr="00F00531">
        <w:rPr>
          <w:rFonts w:eastAsia="Calibri" w:cstheme="minorHAnsi"/>
        </w:rPr>
        <w:t>e</w:t>
      </w:r>
      <w:r w:rsidRPr="00F00531">
        <w:rPr>
          <w:rFonts w:eastAsia="Calibri" w:cstheme="minorHAnsi"/>
          <w:spacing w:val="1"/>
        </w:rPr>
        <w:t>r</w:t>
      </w:r>
      <w:r w:rsidRPr="00F00531">
        <w:rPr>
          <w:rFonts w:eastAsia="Calibri" w:cstheme="minorHAnsi"/>
        </w:rPr>
        <w:t>al, a</w:t>
      </w:r>
      <w:r w:rsidRPr="00F00531">
        <w:rPr>
          <w:rFonts w:eastAsia="Calibri" w:cstheme="minorHAnsi"/>
          <w:spacing w:val="1"/>
        </w:rPr>
        <w:t>n</w:t>
      </w:r>
      <w:r w:rsidRPr="00F00531">
        <w:rPr>
          <w:rFonts w:eastAsia="Calibri" w:cstheme="minorHAnsi"/>
        </w:rPr>
        <w:t>yo</w:t>
      </w:r>
      <w:r w:rsidRPr="00F00531">
        <w:rPr>
          <w:rFonts w:eastAsia="Calibri" w:cstheme="minorHAnsi"/>
          <w:spacing w:val="1"/>
        </w:rPr>
        <w:t>n</w:t>
      </w:r>
      <w:r w:rsidRPr="00F00531">
        <w:rPr>
          <w:rFonts w:eastAsia="Calibri" w:cstheme="minorHAnsi"/>
        </w:rPr>
        <w:t>e j</w:t>
      </w:r>
      <w:r w:rsidRPr="00F00531">
        <w:rPr>
          <w:rFonts w:eastAsia="Calibri" w:cstheme="minorHAnsi"/>
          <w:spacing w:val="1"/>
        </w:rPr>
        <w:t>o</w:t>
      </w:r>
      <w:r w:rsidRPr="00F00531">
        <w:rPr>
          <w:rFonts w:eastAsia="Calibri" w:cstheme="minorHAnsi"/>
          <w:spacing w:val="-2"/>
        </w:rPr>
        <w:t>i</w:t>
      </w:r>
      <w:r w:rsidRPr="00F00531">
        <w:rPr>
          <w:rFonts w:eastAsia="Calibri" w:cstheme="minorHAnsi"/>
          <w:spacing w:val="1"/>
        </w:rPr>
        <w:t>n</w:t>
      </w:r>
      <w:r w:rsidRPr="00F00531">
        <w:rPr>
          <w:rFonts w:eastAsia="Calibri" w:cstheme="minorHAnsi"/>
        </w:rPr>
        <w:t>i</w:t>
      </w:r>
      <w:r w:rsidRPr="00F00531">
        <w:rPr>
          <w:rFonts w:eastAsia="Calibri" w:cstheme="minorHAnsi"/>
          <w:spacing w:val="1"/>
        </w:rPr>
        <w:t>n</w:t>
      </w:r>
      <w:r w:rsidRPr="00F00531">
        <w:rPr>
          <w:rFonts w:eastAsia="Calibri" w:cstheme="minorHAnsi"/>
        </w:rPr>
        <w:t xml:space="preserve">g </w:t>
      </w:r>
      <w:r w:rsidRPr="00F00531">
        <w:rPr>
          <w:rFonts w:eastAsia="Calibri" w:cstheme="minorHAnsi"/>
          <w:spacing w:val="1"/>
        </w:rPr>
        <w:t>p</w:t>
      </w:r>
      <w:r w:rsidRPr="00F00531">
        <w:rPr>
          <w:rFonts w:eastAsia="Calibri" w:cstheme="minorHAnsi"/>
        </w:rPr>
        <w:t>e</w:t>
      </w:r>
      <w:r w:rsidRPr="00F00531">
        <w:rPr>
          <w:rFonts w:eastAsia="Calibri" w:cstheme="minorHAnsi"/>
          <w:spacing w:val="1"/>
        </w:rPr>
        <w:t>n</w:t>
      </w:r>
      <w:r w:rsidRPr="00F00531">
        <w:rPr>
          <w:rFonts w:eastAsia="Calibri" w:cstheme="minorHAnsi"/>
        </w:rPr>
        <w:t>si</w:t>
      </w:r>
      <w:r w:rsidRPr="00F00531">
        <w:rPr>
          <w:rFonts w:eastAsia="Calibri" w:cstheme="minorHAnsi"/>
          <w:spacing w:val="-2"/>
        </w:rPr>
        <w:t>o</w:t>
      </w:r>
      <w:r w:rsidRPr="00F00531">
        <w:rPr>
          <w:rFonts w:eastAsia="Calibri" w:cstheme="minorHAnsi"/>
          <w:spacing w:val="1"/>
        </w:rPr>
        <w:t>n</w:t>
      </w:r>
      <w:r w:rsidRPr="00F00531">
        <w:rPr>
          <w:rFonts w:eastAsia="Calibri" w:cstheme="minorHAnsi"/>
        </w:rPr>
        <w:t>a</w:t>
      </w:r>
      <w:r w:rsidRPr="00F00531">
        <w:rPr>
          <w:rFonts w:eastAsia="Calibri" w:cstheme="minorHAnsi"/>
          <w:spacing w:val="1"/>
        </w:rPr>
        <w:t>b</w:t>
      </w:r>
      <w:r w:rsidRPr="00F00531">
        <w:rPr>
          <w:rFonts w:eastAsia="Calibri" w:cstheme="minorHAnsi"/>
          <w:spacing w:val="-2"/>
        </w:rPr>
        <w:t>l</w:t>
      </w:r>
      <w:r w:rsidRPr="00F00531">
        <w:rPr>
          <w:rFonts w:eastAsia="Calibri" w:cstheme="minorHAnsi"/>
        </w:rPr>
        <w:t>e</w:t>
      </w:r>
      <w:r w:rsidRPr="00F00531">
        <w:rPr>
          <w:rFonts w:eastAsia="Calibri" w:cstheme="minorHAnsi"/>
          <w:spacing w:val="25"/>
        </w:rPr>
        <w:t xml:space="preserve"> </w:t>
      </w:r>
      <w:r w:rsidRPr="00F00531">
        <w:rPr>
          <w:rFonts w:eastAsia="Calibri" w:cstheme="minorHAnsi"/>
          <w:spacing w:val="-1"/>
        </w:rPr>
        <w:t>p</w:t>
      </w:r>
      <w:r w:rsidRPr="00F00531">
        <w:rPr>
          <w:rFonts w:eastAsia="Calibri" w:cstheme="minorHAnsi"/>
          <w:spacing w:val="1"/>
        </w:rPr>
        <w:t>ub</w:t>
      </w:r>
      <w:r w:rsidRPr="00F00531">
        <w:rPr>
          <w:rFonts w:eastAsia="Calibri" w:cstheme="minorHAnsi"/>
        </w:rPr>
        <w:t>lic</w:t>
      </w:r>
      <w:r w:rsidRPr="00F00531">
        <w:rPr>
          <w:rFonts w:eastAsia="Calibri" w:cstheme="minorHAnsi"/>
          <w:spacing w:val="24"/>
        </w:rPr>
        <w:t xml:space="preserve"> </w:t>
      </w:r>
      <w:r w:rsidRPr="00F00531">
        <w:rPr>
          <w:rFonts w:eastAsia="Calibri" w:cstheme="minorHAnsi"/>
        </w:rPr>
        <w:t>serv</w:t>
      </w:r>
      <w:r w:rsidRPr="00F00531">
        <w:rPr>
          <w:rFonts w:eastAsia="Calibri" w:cstheme="minorHAnsi"/>
          <w:spacing w:val="-2"/>
        </w:rPr>
        <w:t>i</w:t>
      </w:r>
      <w:r w:rsidRPr="00F00531">
        <w:rPr>
          <w:rFonts w:eastAsia="Calibri" w:cstheme="minorHAnsi"/>
          <w:spacing w:val="-1"/>
        </w:rPr>
        <w:t>c</w:t>
      </w:r>
      <w:r w:rsidRPr="00F00531">
        <w:rPr>
          <w:rFonts w:eastAsia="Calibri" w:cstheme="minorHAnsi"/>
        </w:rPr>
        <w:t>e</w:t>
      </w:r>
      <w:r w:rsidRPr="00F00531">
        <w:rPr>
          <w:rFonts w:eastAsia="Calibri" w:cstheme="minorHAnsi"/>
          <w:spacing w:val="25"/>
        </w:rPr>
        <w:t xml:space="preserve"> </w:t>
      </w:r>
      <w:r w:rsidRPr="00F00531">
        <w:rPr>
          <w:rFonts w:eastAsia="Calibri" w:cstheme="minorHAnsi"/>
        </w:rPr>
        <w:t>em</w:t>
      </w:r>
      <w:r w:rsidRPr="00F00531">
        <w:rPr>
          <w:rFonts w:eastAsia="Calibri" w:cstheme="minorHAnsi"/>
          <w:spacing w:val="2"/>
        </w:rPr>
        <w:t>p</w:t>
      </w:r>
      <w:r w:rsidRPr="00F00531">
        <w:rPr>
          <w:rFonts w:eastAsia="Calibri" w:cstheme="minorHAnsi"/>
        </w:rPr>
        <w:t>loym</w:t>
      </w:r>
      <w:r w:rsidRPr="00F00531">
        <w:rPr>
          <w:rFonts w:eastAsia="Calibri" w:cstheme="minorHAnsi"/>
          <w:spacing w:val="-1"/>
        </w:rPr>
        <w:t>e</w:t>
      </w:r>
      <w:r w:rsidRPr="00F00531">
        <w:rPr>
          <w:rFonts w:eastAsia="Calibri" w:cstheme="minorHAnsi"/>
          <w:spacing w:val="1"/>
        </w:rPr>
        <w:t>n</w:t>
      </w:r>
      <w:r w:rsidRPr="00F00531">
        <w:rPr>
          <w:rFonts w:eastAsia="Calibri" w:cstheme="minorHAnsi"/>
        </w:rPr>
        <w:t>t</w:t>
      </w:r>
      <w:r w:rsidRPr="00F00531">
        <w:rPr>
          <w:rFonts w:eastAsia="Calibri" w:cstheme="minorHAnsi"/>
          <w:spacing w:val="23"/>
        </w:rPr>
        <w:t xml:space="preserve"> </w:t>
      </w:r>
      <w:r w:rsidRPr="00F00531">
        <w:rPr>
          <w:rFonts w:eastAsia="Calibri" w:cstheme="minorHAnsi"/>
        </w:rPr>
        <w:t>on</w:t>
      </w:r>
      <w:r w:rsidRPr="00F00531">
        <w:rPr>
          <w:rFonts w:eastAsia="Calibri" w:cstheme="minorHAnsi"/>
          <w:spacing w:val="24"/>
        </w:rPr>
        <w:t xml:space="preserve"> </w:t>
      </w:r>
      <w:r w:rsidRPr="00F00531">
        <w:rPr>
          <w:rFonts w:eastAsia="Calibri" w:cstheme="minorHAnsi"/>
        </w:rPr>
        <w:t>or</w:t>
      </w:r>
      <w:r w:rsidRPr="00F00531">
        <w:rPr>
          <w:rFonts w:eastAsia="Calibri" w:cstheme="minorHAnsi"/>
          <w:spacing w:val="25"/>
        </w:rPr>
        <w:t xml:space="preserve"> </w:t>
      </w:r>
      <w:r w:rsidRPr="00F00531">
        <w:rPr>
          <w:rFonts w:eastAsia="Calibri" w:cstheme="minorHAnsi"/>
        </w:rPr>
        <w:t>a</w:t>
      </w:r>
      <w:r w:rsidRPr="00F00531">
        <w:rPr>
          <w:rFonts w:eastAsia="Calibri" w:cstheme="minorHAnsi"/>
          <w:spacing w:val="-1"/>
        </w:rPr>
        <w:t>f</w:t>
      </w:r>
      <w:r w:rsidRPr="00F00531">
        <w:rPr>
          <w:rFonts w:eastAsia="Calibri" w:cstheme="minorHAnsi"/>
          <w:spacing w:val="1"/>
        </w:rPr>
        <w:t>t</w:t>
      </w:r>
      <w:r w:rsidRPr="00F00531">
        <w:rPr>
          <w:rFonts w:eastAsia="Calibri" w:cstheme="minorHAnsi"/>
        </w:rPr>
        <w:t>er</w:t>
      </w:r>
      <w:r w:rsidRPr="00F00531">
        <w:rPr>
          <w:rFonts w:eastAsia="Calibri" w:cstheme="minorHAnsi"/>
          <w:spacing w:val="25"/>
        </w:rPr>
        <w:t xml:space="preserve"> </w:t>
      </w:r>
      <w:r w:rsidRPr="00F00531">
        <w:rPr>
          <w:rFonts w:eastAsia="Calibri" w:cstheme="minorHAnsi"/>
        </w:rPr>
        <w:t>1</w:t>
      </w:r>
      <w:r w:rsidRPr="00F00531">
        <w:rPr>
          <w:rFonts w:eastAsia="Calibri" w:cstheme="minorHAnsi"/>
          <w:spacing w:val="23"/>
        </w:rPr>
        <w:t xml:space="preserve"> </w:t>
      </w:r>
      <w:r w:rsidRPr="00F00531">
        <w:rPr>
          <w:rFonts w:eastAsia="Calibri" w:cstheme="minorHAnsi"/>
        </w:rPr>
        <w:t>Ja</w:t>
      </w:r>
      <w:r w:rsidRPr="00F00531">
        <w:rPr>
          <w:rFonts w:eastAsia="Calibri" w:cstheme="minorHAnsi"/>
          <w:spacing w:val="-1"/>
        </w:rPr>
        <w:t>n</w:t>
      </w:r>
      <w:r w:rsidRPr="00F00531">
        <w:rPr>
          <w:rFonts w:eastAsia="Calibri" w:cstheme="minorHAnsi"/>
          <w:spacing w:val="1"/>
        </w:rPr>
        <w:t>u</w:t>
      </w:r>
      <w:r w:rsidRPr="00F00531">
        <w:rPr>
          <w:rFonts w:eastAsia="Calibri" w:cstheme="minorHAnsi"/>
        </w:rPr>
        <w:t>ary</w:t>
      </w:r>
      <w:r w:rsidRPr="00F00531">
        <w:rPr>
          <w:rFonts w:eastAsia="Calibri" w:cstheme="minorHAnsi"/>
          <w:spacing w:val="25"/>
        </w:rPr>
        <w:t xml:space="preserve"> </w:t>
      </w:r>
      <w:r w:rsidRPr="00F00531">
        <w:rPr>
          <w:rFonts w:eastAsia="Calibri" w:cstheme="minorHAnsi"/>
        </w:rPr>
        <w:t>2</w:t>
      </w:r>
      <w:r w:rsidRPr="00F00531">
        <w:rPr>
          <w:rFonts w:eastAsia="Calibri" w:cstheme="minorHAnsi"/>
          <w:spacing w:val="-1"/>
        </w:rPr>
        <w:t>0</w:t>
      </w:r>
      <w:r w:rsidRPr="00F00531">
        <w:rPr>
          <w:rFonts w:eastAsia="Calibri" w:cstheme="minorHAnsi"/>
        </w:rPr>
        <w:t>13</w:t>
      </w:r>
      <w:r w:rsidRPr="00F00531">
        <w:rPr>
          <w:rFonts w:eastAsia="Calibri" w:cstheme="minorHAnsi"/>
          <w:spacing w:val="26"/>
        </w:rPr>
        <w:t xml:space="preserve"> </w:t>
      </w:r>
      <w:r w:rsidRPr="00F00531">
        <w:rPr>
          <w:rFonts w:eastAsia="Calibri" w:cstheme="minorHAnsi"/>
        </w:rPr>
        <w:t>is</w:t>
      </w:r>
      <w:r w:rsidRPr="00F00531">
        <w:rPr>
          <w:rFonts w:eastAsia="Calibri" w:cstheme="minorHAnsi"/>
          <w:spacing w:val="25"/>
        </w:rPr>
        <w:t xml:space="preserve"> </w:t>
      </w:r>
      <w:r w:rsidRPr="00F00531">
        <w:rPr>
          <w:rFonts w:eastAsia="Calibri" w:cstheme="minorHAnsi"/>
        </w:rPr>
        <w:t>a</w:t>
      </w:r>
      <w:r w:rsidRPr="00F00531">
        <w:rPr>
          <w:rFonts w:eastAsia="Calibri" w:cstheme="minorHAnsi"/>
          <w:spacing w:val="23"/>
        </w:rPr>
        <w:t xml:space="preserve"> </w:t>
      </w:r>
      <w:r w:rsidRPr="00F00531">
        <w:rPr>
          <w:rFonts w:eastAsia="Calibri" w:cstheme="minorHAnsi"/>
        </w:rPr>
        <w:t>me</w:t>
      </w:r>
      <w:r w:rsidRPr="00F00531">
        <w:rPr>
          <w:rFonts w:eastAsia="Calibri" w:cstheme="minorHAnsi"/>
          <w:spacing w:val="1"/>
        </w:rPr>
        <w:t>mb</w:t>
      </w:r>
      <w:r w:rsidRPr="00F00531">
        <w:rPr>
          <w:rFonts w:eastAsia="Calibri" w:cstheme="minorHAnsi"/>
        </w:rPr>
        <w:t>er</w:t>
      </w:r>
      <w:r w:rsidRPr="00F00531">
        <w:rPr>
          <w:rFonts w:eastAsia="Calibri" w:cstheme="minorHAnsi"/>
          <w:spacing w:val="23"/>
        </w:rPr>
        <w:t xml:space="preserve"> </w:t>
      </w:r>
      <w:r w:rsidRPr="00F00531">
        <w:rPr>
          <w:rFonts w:eastAsia="Calibri" w:cstheme="minorHAnsi"/>
        </w:rPr>
        <w:t>of</w:t>
      </w:r>
      <w:r w:rsidRPr="00F00531">
        <w:rPr>
          <w:rFonts w:eastAsia="Calibri" w:cstheme="minorHAnsi"/>
          <w:spacing w:val="24"/>
        </w:rPr>
        <w:t xml:space="preserve"> </w:t>
      </w:r>
      <w:r w:rsidRPr="00F00531">
        <w:rPr>
          <w:rFonts w:eastAsia="Calibri" w:cstheme="minorHAnsi"/>
          <w:spacing w:val="1"/>
        </w:rPr>
        <w:t>t</w:t>
      </w:r>
      <w:r w:rsidRPr="00F00531">
        <w:rPr>
          <w:rFonts w:eastAsia="Calibri" w:cstheme="minorHAnsi"/>
          <w:spacing w:val="-4"/>
        </w:rPr>
        <w:t>h</w:t>
      </w:r>
      <w:r w:rsidRPr="00F00531">
        <w:rPr>
          <w:rFonts w:eastAsia="Calibri" w:cstheme="minorHAnsi"/>
        </w:rPr>
        <w:t>e Si</w:t>
      </w:r>
      <w:r w:rsidRPr="00F00531">
        <w:rPr>
          <w:rFonts w:eastAsia="Calibri" w:cstheme="minorHAnsi"/>
          <w:spacing w:val="1"/>
        </w:rPr>
        <w:t>n</w:t>
      </w:r>
      <w:r w:rsidRPr="00F00531">
        <w:rPr>
          <w:rFonts w:eastAsia="Calibri" w:cstheme="minorHAnsi"/>
        </w:rPr>
        <w:t>gle</w:t>
      </w:r>
      <w:r w:rsidRPr="00F00531">
        <w:rPr>
          <w:rFonts w:eastAsia="Calibri" w:cstheme="minorHAnsi"/>
          <w:spacing w:val="1"/>
        </w:rPr>
        <w:t xml:space="preserve"> </w:t>
      </w:r>
      <w:r w:rsidRPr="00F00531">
        <w:rPr>
          <w:rFonts w:eastAsia="Calibri" w:cstheme="minorHAnsi"/>
          <w:spacing w:val="-2"/>
        </w:rPr>
        <w:t>P</w:t>
      </w:r>
      <w:r w:rsidRPr="00F00531">
        <w:rPr>
          <w:rFonts w:eastAsia="Calibri" w:cstheme="minorHAnsi"/>
          <w:spacing w:val="1"/>
        </w:rPr>
        <w:t>ub</w:t>
      </w:r>
      <w:r w:rsidRPr="00F00531">
        <w:rPr>
          <w:rFonts w:eastAsia="Calibri" w:cstheme="minorHAnsi"/>
          <w:spacing w:val="-2"/>
        </w:rPr>
        <w:t>l</w:t>
      </w:r>
      <w:r w:rsidRPr="00F00531">
        <w:rPr>
          <w:rFonts w:eastAsia="Calibri" w:cstheme="minorHAnsi"/>
        </w:rPr>
        <w:t>ic Servi</w:t>
      </w:r>
      <w:r w:rsidRPr="00F00531">
        <w:rPr>
          <w:rFonts w:eastAsia="Calibri" w:cstheme="minorHAnsi"/>
          <w:spacing w:val="-1"/>
        </w:rPr>
        <w:t>c</w:t>
      </w:r>
      <w:r w:rsidRPr="00F00531">
        <w:rPr>
          <w:rFonts w:eastAsia="Calibri" w:cstheme="minorHAnsi"/>
        </w:rPr>
        <w:t>e</w:t>
      </w:r>
      <w:r w:rsidRPr="00F00531">
        <w:rPr>
          <w:rFonts w:eastAsia="Calibri" w:cstheme="minorHAnsi"/>
          <w:spacing w:val="-1"/>
        </w:rPr>
        <w:t xml:space="preserve"> </w:t>
      </w:r>
      <w:r w:rsidRPr="00F00531">
        <w:rPr>
          <w:rFonts w:eastAsia="Calibri" w:cstheme="minorHAnsi"/>
        </w:rPr>
        <w:t>P</w:t>
      </w:r>
      <w:r w:rsidRPr="00F00531">
        <w:rPr>
          <w:rFonts w:eastAsia="Calibri" w:cstheme="minorHAnsi"/>
          <w:spacing w:val="1"/>
        </w:rPr>
        <w:t>e</w:t>
      </w:r>
      <w:r w:rsidRPr="00F00531">
        <w:rPr>
          <w:rFonts w:eastAsia="Calibri" w:cstheme="minorHAnsi"/>
          <w:spacing w:val="-1"/>
        </w:rPr>
        <w:t>n</w:t>
      </w:r>
      <w:r w:rsidRPr="00F00531">
        <w:rPr>
          <w:rFonts w:eastAsia="Calibri" w:cstheme="minorHAnsi"/>
        </w:rPr>
        <w:t>sion</w:t>
      </w:r>
      <w:r w:rsidRPr="00F00531">
        <w:rPr>
          <w:rFonts w:eastAsia="Calibri" w:cstheme="minorHAnsi"/>
          <w:spacing w:val="2"/>
        </w:rPr>
        <w:t xml:space="preserve"> </w:t>
      </w:r>
      <w:r w:rsidRPr="00F00531">
        <w:rPr>
          <w:rFonts w:eastAsia="Calibri" w:cstheme="minorHAnsi"/>
        </w:rPr>
        <w:t>Sc</w:t>
      </w:r>
      <w:r w:rsidRPr="00F00531">
        <w:rPr>
          <w:rFonts w:eastAsia="Calibri" w:cstheme="minorHAnsi"/>
          <w:spacing w:val="-2"/>
        </w:rPr>
        <w:t>h</w:t>
      </w:r>
      <w:r w:rsidRPr="00F00531">
        <w:rPr>
          <w:rFonts w:eastAsia="Calibri" w:cstheme="minorHAnsi"/>
        </w:rPr>
        <w:t>em</w:t>
      </w:r>
      <w:r w:rsidRPr="00F00531">
        <w:rPr>
          <w:rFonts w:eastAsia="Calibri" w:cstheme="minorHAnsi"/>
          <w:spacing w:val="1"/>
        </w:rPr>
        <w:t>e</w:t>
      </w:r>
      <w:r w:rsidRPr="00F00531">
        <w:rPr>
          <w:rFonts w:eastAsia="Calibri" w:cstheme="minorHAnsi"/>
        </w:rPr>
        <w:t>.</w:t>
      </w:r>
    </w:p>
    <w:p w14:paraId="15AAB530" w14:textId="77777777" w:rsidR="00487439" w:rsidRPr="00F00531" w:rsidRDefault="001B6460" w:rsidP="00EA0AB3">
      <w:pPr>
        <w:pStyle w:val="NormalWeb"/>
        <w:spacing w:after="0" w:afterAutospacing="0"/>
        <w:rPr>
          <w:rFonts w:asciiTheme="minorHAnsi" w:hAnsiTheme="minorHAnsi" w:cstheme="minorHAnsi"/>
        </w:rPr>
      </w:pPr>
      <w:r w:rsidRPr="00F00531">
        <w:rPr>
          <w:rFonts w:asciiTheme="minorHAnsi" w:hAnsiTheme="minorHAnsi" w:cstheme="minorHAnsi"/>
          <w:b/>
          <w:bCs/>
        </w:rPr>
        <w:t>Further details are set out in Annex A</w:t>
      </w:r>
      <w:r w:rsidRPr="00F00531">
        <w:rPr>
          <w:rFonts w:asciiTheme="minorHAnsi" w:hAnsiTheme="minorHAnsi" w:cstheme="minorHAnsi"/>
          <w:b/>
          <w:bCs/>
        </w:rPr>
        <w:br/>
      </w:r>
    </w:p>
    <w:p w14:paraId="50F5AC22" w14:textId="77777777" w:rsidR="000040E5" w:rsidRPr="00F00531" w:rsidRDefault="000040E5" w:rsidP="00EA0AB3">
      <w:pPr>
        <w:pStyle w:val="NormalWeb"/>
        <w:spacing w:before="0" w:beforeAutospacing="0" w:after="0" w:afterAutospacing="0"/>
        <w:rPr>
          <w:rFonts w:asciiTheme="minorHAnsi" w:hAnsiTheme="minorHAnsi" w:cstheme="minorHAnsi"/>
        </w:rPr>
      </w:pPr>
    </w:p>
    <w:p w14:paraId="7BD968F1" w14:textId="77777777" w:rsidR="001B6460" w:rsidRPr="00F00531" w:rsidRDefault="001B6460" w:rsidP="00EA0AB3">
      <w:pPr>
        <w:pStyle w:val="NormalWeb"/>
        <w:numPr>
          <w:ilvl w:val="0"/>
          <w:numId w:val="33"/>
        </w:numPr>
        <w:spacing w:before="0" w:beforeAutospacing="0"/>
        <w:rPr>
          <w:rFonts w:asciiTheme="minorHAnsi" w:hAnsiTheme="minorHAnsi" w:cstheme="minorHAnsi"/>
          <w:b/>
          <w:bCs/>
        </w:rPr>
      </w:pPr>
      <w:r w:rsidRPr="00F00531">
        <w:rPr>
          <w:rFonts w:asciiTheme="minorHAnsi" w:hAnsiTheme="minorHAnsi" w:cstheme="minorHAnsi"/>
          <w:b/>
          <w:bCs/>
        </w:rPr>
        <w:t xml:space="preserve">CLOTHING </w:t>
      </w:r>
    </w:p>
    <w:p w14:paraId="5E9BE886" w14:textId="77777777" w:rsidR="001B6460" w:rsidRPr="00F00531" w:rsidRDefault="001B6460" w:rsidP="00120D31">
      <w:pPr>
        <w:pStyle w:val="NormalWeb"/>
        <w:rPr>
          <w:rFonts w:asciiTheme="minorHAnsi" w:hAnsiTheme="minorHAnsi" w:cstheme="minorHAnsi"/>
        </w:rPr>
      </w:pPr>
      <w:r w:rsidRPr="00F00531">
        <w:rPr>
          <w:rFonts w:asciiTheme="minorHAnsi" w:hAnsiTheme="minorHAnsi" w:cstheme="minorHAnsi"/>
        </w:rPr>
        <w:t xml:space="preserve">Items of Uniform are provided to successful candidates. </w:t>
      </w:r>
    </w:p>
    <w:p w14:paraId="1E344A01" w14:textId="77777777" w:rsidR="00120D31" w:rsidRPr="00F00531" w:rsidRDefault="001B6460" w:rsidP="00EA0AB3">
      <w:pPr>
        <w:pStyle w:val="NormalWeb"/>
        <w:spacing w:after="0" w:afterAutospacing="0"/>
        <w:rPr>
          <w:rFonts w:asciiTheme="minorHAnsi" w:hAnsiTheme="minorHAnsi" w:cstheme="minorHAnsi"/>
        </w:rPr>
      </w:pPr>
      <w:r w:rsidRPr="00F00531">
        <w:rPr>
          <w:rFonts w:asciiTheme="minorHAnsi" w:hAnsiTheme="minorHAnsi" w:cstheme="minorHAnsi"/>
        </w:rPr>
        <w:t xml:space="preserve">It should be noted that the current provisions regarding the issue of a uniform may be subject to change in accordance with Government policy. </w:t>
      </w:r>
    </w:p>
    <w:p w14:paraId="5707BC5D" w14:textId="77777777" w:rsidR="000040E5" w:rsidRPr="00F00531" w:rsidRDefault="000040E5" w:rsidP="00EA0AB3">
      <w:pPr>
        <w:pStyle w:val="NormalWeb"/>
        <w:spacing w:before="0" w:beforeAutospacing="0" w:after="0" w:afterAutospacing="0"/>
        <w:rPr>
          <w:rFonts w:asciiTheme="minorHAnsi" w:hAnsiTheme="minorHAnsi" w:cstheme="minorHAnsi"/>
        </w:rPr>
      </w:pPr>
    </w:p>
    <w:p w14:paraId="5ED217DF" w14:textId="77777777" w:rsidR="000040E5" w:rsidRPr="00F00531" w:rsidRDefault="000040E5" w:rsidP="00EA0AB3">
      <w:pPr>
        <w:pStyle w:val="NormalWeb"/>
        <w:spacing w:before="0" w:beforeAutospacing="0" w:after="0" w:afterAutospacing="0"/>
        <w:rPr>
          <w:rFonts w:asciiTheme="minorHAnsi" w:hAnsiTheme="minorHAnsi" w:cstheme="minorHAnsi"/>
        </w:rPr>
      </w:pPr>
    </w:p>
    <w:p w14:paraId="3CEAA8EB" w14:textId="77777777" w:rsidR="001B6460" w:rsidRPr="00F00531" w:rsidRDefault="001B6460" w:rsidP="00EA0AB3">
      <w:pPr>
        <w:pStyle w:val="NormalWeb"/>
        <w:numPr>
          <w:ilvl w:val="0"/>
          <w:numId w:val="33"/>
        </w:numPr>
        <w:spacing w:before="0" w:beforeAutospacing="0"/>
        <w:rPr>
          <w:rFonts w:asciiTheme="minorHAnsi" w:hAnsiTheme="minorHAnsi" w:cstheme="minorHAnsi"/>
          <w:b/>
          <w:bCs/>
        </w:rPr>
      </w:pPr>
      <w:r w:rsidRPr="00F00531">
        <w:rPr>
          <w:rFonts w:asciiTheme="minorHAnsi" w:hAnsiTheme="minorHAnsi" w:cstheme="minorHAnsi"/>
          <w:b/>
          <w:bCs/>
        </w:rPr>
        <w:t xml:space="preserve">LEAVE </w:t>
      </w:r>
    </w:p>
    <w:p w14:paraId="115F1039" w14:textId="77777777" w:rsidR="001B6460" w:rsidRPr="00F00531" w:rsidRDefault="001B6460" w:rsidP="00120D31">
      <w:pPr>
        <w:pStyle w:val="NormalWeb"/>
        <w:jc w:val="both"/>
        <w:rPr>
          <w:rFonts w:asciiTheme="minorHAnsi" w:hAnsiTheme="minorHAnsi" w:cstheme="minorHAnsi"/>
        </w:rPr>
      </w:pPr>
      <w:r w:rsidRPr="00F00531">
        <w:rPr>
          <w:rFonts w:asciiTheme="minorHAnsi" w:hAnsiTheme="minorHAnsi" w:cstheme="minorHAnsi"/>
        </w:rPr>
        <w:t xml:space="preserve">Subject to the exigencies of the service, annual leave not exceeding </w:t>
      </w:r>
      <w:r w:rsidR="00426A76" w:rsidRPr="00F00531">
        <w:rPr>
          <w:rFonts w:asciiTheme="minorHAnsi" w:hAnsiTheme="minorHAnsi" w:cstheme="minorHAnsi"/>
        </w:rPr>
        <w:t>thirty-one</w:t>
      </w:r>
      <w:r w:rsidRPr="00F00531">
        <w:rPr>
          <w:rFonts w:asciiTheme="minorHAnsi" w:hAnsiTheme="minorHAnsi" w:cstheme="minorHAnsi"/>
        </w:rPr>
        <w:t xml:space="preserve"> days may be granted in any one leave year. </w:t>
      </w:r>
    </w:p>
    <w:p w14:paraId="06FE0DD0" w14:textId="77777777" w:rsidR="00A8321E" w:rsidRPr="00F00531" w:rsidRDefault="001B6460" w:rsidP="00A8321E">
      <w:pPr>
        <w:jc w:val="both"/>
        <w:rPr>
          <w:rFonts w:cstheme="minorHAnsi"/>
        </w:rPr>
      </w:pPr>
      <w:r w:rsidRPr="00F00531">
        <w:rPr>
          <w:rFonts w:cstheme="minorHAnsi"/>
        </w:rPr>
        <w:t>It should be noted that this annual leave provision is currently calculated on a 7 day basis</w:t>
      </w:r>
      <w:r w:rsidR="00FE18A3" w:rsidRPr="00F00531">
        <w:rPr>
          <w:rFonts w:cstheme="minorHAnsi"/>
        </w:rPr>
        <w:t>. Leave entitlements may be s</w:t>
      </w:r>
      <w:r w:rsidR="00A8321E" w:rsidRPr="00F00531">
        <w:rPr>
          <w:rFonts w:cstheme="minorHAnsi"/>
        </w:rPr>
        <w:t>ubject to review and adjustment.</w:t>
      </w:r>
    </w:p>
    <w:p w14:paraId="5B649364" w14:textId="77777777" w:rsidR="0044386B" w:rsidRPr="00F00531" w:rsidRDefault="0044386B" w:rsidP="00A8321E">
      <w:pPr>
        <w:jc w:val="both"/>
        <w:rPr>
          <w:rFonts w:cstheme="minorHAnsi"/>
        </w:rPr>
      </w:pPr>
    </w:p>
    <w:p w14:paraId="3C775153" w14:textId="77777777" w:rsidR="001B6460" w:rsidRPr="00F00531" w:rsidRDefault="00A8321E" w:rsidP="00EA0AB3">
      <w:pPr>
        <w:pStyle w:val="NormalWeb"/>
        <w:numPr>
          <w:ilvl w:val="0"/>
          <w:numId w:val="33"/>
        </w:numPr>
        <w:spacing w:before="0" w:beforeAutospacing="0"/>
        <w:rPr>
          <w:rFonts w:asciiTheme="minorHAnsi" w:hAnsiTheme="minorHAnsi" w:cstheme="minorHAnsi"/>
          <w:b/>
          <w:bCs/>
        </w:rPr>
      </w:pPr>
      <w:r w:rsidRPr="00F00531">
        <w:rPr>
          <w:rFonts w:asciiTheme="minorHAnsi" w:hAnsiTheme="minorHAnsi" w:cstheme="minorHAnsi"/>
          <w:b/>
          <w:bCs/>
        </w:rPr>
        <w:t xml:space="preserve">SICK </w:t>
      </w:r>
      <w:r w:rsidR="001B6460" w:rsidRPr="00F00531">
        <w:rPr>
          <w:rFonts w:asciiTheme="minorHAnsi" w:hAnsiTheme="minorHAnsi" w:cstheme="minorHAnsi"/>
          <w:b/>
          <w:bCs/>
        </w:rPr>
        <w:t xml:space="preserve">LEAVE </w:t>
      </w:r>
    </w:p>
    <w:p w14:paraId="4877A981" w14:textId="77777777" w:rsidR="00FE18A3" w:rsidRPr="00F00531" w:rsidRDefault="001B6460" w:rsidP="00120D31">
      <w:pPr>
        <w:jc w:val="both"/>
        <w:rPr>
          <w:rFonts w:cstheme="minorHAnsi"/>
        </w:rPr>
      </w:pPr>
      <w:r w:rsidRPr="00F00531">
        <w:rPr>
          <w:rFonts w:cstheme="minorHAnsi"/>
        </w:rPr>
        <w:t>Sick Leave may be granted in accordance with the provisions of Defence Force</w:t>
      </w:r>
      <w:r w:rsidR="00CE2D8A" w:rsidRPr="00F00531">
        <w:rPr>
          <w:rFonts w:cstheme="minorHAnsi"/>
        </w:rPr>
        <w:t>s</w:t>
      </w:r>
      <w:r w:rsidRPr="00F00531">
        <w:rPr>
          <w:rFonts w:cstheme="minorHAnsi"/>
        </w:rPr>
        <w:t xml:space="preserve"> Regulation A.12 (Medical Treatment) and Defence Forces Regulation S.3 (Pay and Allowances). </w:t>
      </w:r>
      <w:r w:rsidR="007955B0" w:rsidRPr="00F00531">
        <w:rPr>
          <w:rFonts w:cstheme="minorHAnsi"/>
        </w:rPr>
        <w:t>Sick l</w:t>
      </w:r>
      <w:r w:rsidR="00FE18A3" w:rsidRPr="00F00531">
        <w:rPr>
          <w:rFonts w:cstheme="minorHAnsi"/>
        </w:rPr>
        <w:t>eave entitlements may be subject to review and adjustment.</w:t>
      </w:r>
    </w:p>
    <w:p w14:paraId="31AE973A" w14:textId="77777777" w:rsidR="004B54BA" w:rsidRPr="00F00531" w:rsidRDefault="004B54BA">
      <w:pPr>
        <w:rPr>
          <w:rFonts w:eastAsia="Times New Roman" w:cstheme="minorHAnsi"/>
          <w:b/>
          <w:bCs/>
          <w:lang w:eastAsia="en-GB"/>
        </w:rPr>
      </w:pPr>
    </w:p>
    <w:p w14:paraId="11EC4BFD" w14:textId="77777777" w:rsidR="007B0C87" w:rsidRPr="00F00531" w:rsidRDefault="00F45D19" w:rsidP="00120D31">
      <w:pPr>
        <w:pStyle w:val="NormalWeb"/>
        <w:numPr>
          <w:ilvl w:val="0"/>
          <w:numId w:val="33"/>
        </w:numPr>
        <w:rPr>
          <w:rFonts w:asciiTheme="minorHAnsi" w:hAnsiTheme="minorHAnsi" w:cstheme="minorHAnsi"/>
          <w:b/>
          <w:bCs/>
        </w:rPr>
      </w:pPr>
      <w:r w:rsidRPr="00F00531">
        <w:rPr>
          <w:rFonts w:asciiTheme="minorHAnsi" w:hAnsiTheme="minorHAnsi" w:cstheme="minorHAnsi"/>
          <w:b/>
          <w:bCs/>
        </w:rPr>
        <w:t>HEALTH AND WELFARE</w:t>
      </w:r>
    </w:p>
    <w:p w14:paraId="09D86C6F" w14:textId="77777777" w:rsidR="006D63F2" w:rsidRPr="00F00531" w:rsidRDefault="006D63F2" w:rsidP="006D63F2">
      <w:pPr>
        <w:pStyle w:val="NormalWeb"/>
        <w:rPr>
          <w:rFonts w:asciiTheme="minorHAnsi" w:hAnsiTheme="minorHAnsi" w:cstheme="minorHAnsi"/>
        </w:rPr>
      </w:pPr>
      <w:r w:rsidRPr="00F00531">
        <w:rPr>
          <w:rFonts w:asciiTheme="minorHAnsi" w:hAnsiTheme="minorHAnsi" w:cstheme="minorHAnsi"/>
        </w:rPr>
        <w:t xml:space="preserve">Primary health care i.e. medical attendance at and treatment by a doctor or primary care medical team in the Defence Force including, e.g. physiotherapy, routine dental treatment etc., some limited in-house secondary care and the provision of medication prescribed by a Medical Officer are provided without charge, subject to any limitations as required by law. </w:t>
      </w:r>
    </w:p>
    <w:p w14:paraId="554FDAFE" w14:textId="3B7EA206" w:rsidR="00A4334B" w:rsidRPr="00F00531" w:rsidRDefault="006D63F2" w:rsidP="00120D31">
      <w:pPr>
        <w:autoSpaceDE w:val="0"/>
        <w:autoSpaceDN w:val="0"/>
        <w:adjustRightInd w:val="0"/>
        <w:jc w:val="both"/>
        <w:rPr>
          <w:rFonts w:cstheme="minorHAnsi"/>
        </w:rPr>
      </w:pPr>
      <w:r w:rsidRPr="00F00531">
        <w:rPr>
          <w:rFonts w:cstheme="minorHAnsi"/>
        </w:rPr>
        <w:t>In accordance with Defence Force Administrative Instructions, referral for secondary treatment as a private patient to a consultant or for private treatment in hospital may be made by the Defence Force Medical Officer or the attending doctor subject to financial sanction and any other limitations as required by law. The medical service provided to members of the Defence Force is by nature an occupational medical</w:t>
      </w:r>
      <w:r w:rsidRPr="00F00531">
        <w:t xml:space="preserve"> </w:t>
      </w:r>
      <w:r w:rsidRPr="00F00531">
        <w:rPr>
          <w:rFonts w:cstheme="minorHAnsi"/>
        </w:rPr>
        <w:t xml:space="preserve">service and as such, services such as cosmetic surgery (where such does not arise from occupational injury), etc. are not provided.  </w:t>
      </w:r>
    </w:p>
    <w:p w14:paraId="73912B65" w14:textId="77777777" w:rsidR="00773C8D" w:rsidRPr="00F00531" w:rsidRDefault="00773C8D">
      <w:pPr>
        <w:rPr>
          <w:rFonts w:eastAsia="Times New Roman" w:cstheme="minorHAnsi"/>
          <w:b/>
          <w:bCs/>
          <w:lang w:eastAsia="en-GB"/>
        </w:rPr>
      </w:pPr>
    </w:p>
    <w:p w14:paraId="233ABBD4" w14:textId="77777777" w:rsidR="001B6460" w:rsidRPr="00F00531" w:rsidRDefault="001B6460" w:rsidP="00120D31">
      <w:pPr>
        <w:pStyle w:val="NormalWeb"/>
        <w:numPr>
          <w:ilvl w:val="0"/>
          <w:numId w:val="33"/>
        </w:numPr>
        <w:rPr>
          <w:rFonts w:asciiTheme="minorHAnsi" w:hAnsiTheme="minorHAnsi" w:cstheme="minorHAnsi"/>
          <w:b/>
          <w:bCs/>
        </w:rPr>
      </w:pPr>
      <w:r w:rsidRPr="00F00531">
        <w:rPr>
          <w:rFonts w:asciiTheme="minorHAnsi" w:hAnsiTheme="minorHAnsi" w:cstheme="minorHAnsi"/>
          <w:b/>
          <w:bCs/>
        </w:rPr>
        <w:t xml:space="preserve">COURSES </w:t>
      </w:r>
    </w:p>
    <w:p w14:paraId="1F446A7E" w14:textId="77777777" w:rsidR="001B6460" w:rsidRPr="00F00531" w:rsidRDefault="001B6460" w:rsidP="00120D31">
      <w:pPr>
        <w:spacing w:before="100" w:beforeAutospacing="1" w:after="100" w:afterAutospacing="1"/>
        <w:jc w:val="both"/>
        <w:rPr>
          <w:rFonts w:eastAsia="Times New Roman" w:cstheme="minorHAnsi"/>
          <w:lang w:eastAsia="en-GB"/>
        </w:rPr>
      </w:pPr>
      <w:r w:rsidRPr="00F00531">
        <w:rPr>
          <w:rFonts w:eastAsia="Times New Roman" w:cstheme="minorHAnsi"/>
          <w:lang w:eastAsia="en-GB"/>
        </w:rPr>
        <w:t xml:space="preserve">In order to ensure that </w:t>
      </w:r>
      <w:r w:rsidR="00F02263" w:rsidRPr="00F00531">
        <w:rPr>
          <w:rFonts w:eastAsia="Times New Roman" w:cstheme="minorHAnsi"/>
          <w:lang w:eastAsia="en-GB"/>
        </w:rPr>
        <w:t xml:space="preserve">successful applicants </w:t>
      </w:r>
      <w:r w:rsidRPr="00F00531">
        <w:rPr>
          <w:rFonts w:eastAsia="Times New Roman" w:cstheme="minorHAnsi"/>
          <w:lang w:eastAsia="en-GB"/>
        </w:rPr>
        <w:t xml:space="preserve">will be competent to carry out the duties of higher rank to which </w:t>
      </w:r>
      <w:r w:rsidR="007B0C87" w:rsidRPr="00F00531">
        <w:rPr>
          <w:rFonts w:eastAsia="Times New Roman" w:cstheme="minorHAnsi"/>
          <w:lang w:eastAsia="en-GB"/>
        </w:rPr>
        <w:t xml:space="preserve">they </w:t>
      </w:r>
      <w:r w:rsidRPr="00F00531">
        <w:rPr>
          <w:rFonts w:eastAsia="Times New Roman" w:cstheme="minorHAnsi"/>
          <w:lang w:eastAsia="en-GB"/>
        </w:rPr>
        <w:t xml:space="preserve">may be promoted, personnel will be required to undergo such courses as may be laid down from time to time. </w:t>
      </w:r>
    </w:p>
    <w:p w14:paraId="1EB61946" w14:textId="77777777" w:rsidR="000905FC" w:rsidRPr="00F00531" w:rsidRDefault="00B96BB3" w:rsidP="00120D31">
      <w:pPr>
        <w:tabs>
          <w:tab w:val="left" w:pos="-567"/>
          <w:tab w:val="left" w:pos="426"/>
        </w:tabs>
        <w:ind w:right="4"/>
        <w:jc w:val="both"/>
        <w:rPr>
          <w:rFonts w:cstheme="minorHAnsi"/>
        </w:rPr>
      </w:pPr>
      <w:r w:rsidRPr="00F00531">
        <w:rPr>
          <w:rFonts w:cstheme="minorHAnsi"/>
        </w:rPr>
        <w:t>Personnel may be required to undergo special courses of training which will be undertaken subject to the provisions of Defence Forces Regulations governing military education and training.</w:t>
      </w:r>
    </w:p>
    <w:p w14:paraId="4AF4606E" w14:textId="77777777" w:rsidR="00B96BB3" w:rsidRPr="00F00531" w:rsidRDefault="00B96BB3" w:rsidP="00120D31">
      <w:pPr>
        <w:tabs>
          <w:tab w:val="left" w:pos="-567"/>
          <w:tab w:val="left" w:pos="426"/>
        </w:tabs>
        <w:ind w:right="4"/>
        <w:jc w:val="both"/>
        <w:rPr>
          <w:rFonts w:cstheme="minorHAnsi"/>
        </w:rPr>
      </w:pPr>
      <w:r w:rsidRPr="00F00531">
        <w:rPr>
          <w:rFonts w:cstheme="minorHAnsi"/>
        </w:rPr>
        <w:t xml:space="preserve"> </w:t>
      </w:r>
    </w:p>
    <w:p w14:paraId="1C24392D" w14:textId="77777777" w:rsidR="00727955" w:rsidRPr="00F00531" w:rsidRDefault="000905FC" w:rsidP="00120D31">
      <w:pPr>
        <w:tabs>
          <w:tab w:val="left" w:pos="-567"/>
          <w:tab w:val="left" w:pos="426"/>
        </w:tabs>
        <w:ind w:right="4"/>
        <w:jc w:val="both"/>
        <w:rPr>
          <w:rFonts w:cstheme="minorHAnsi"/>
        </w:rPr>
      </w:pPr>
      <w:r w:rsidRPr="00F00531">
        <w:rPr>
          <w:rFonts w:cstheme="minorHAnsi"/>
        </w:rPr>
        <w:t>Personnel will be required to subscribe to an undertak</w:t>
      </w:r>
      <w:r w:rsidR="00D71C5D" w:rsidRPr="00F00531">
        <w:rPr>
          <w:rFonts w:cstheme="minorHAnsi"/>
        </w:rPr>
        <w:t>ing that in the event of their</w:t>
      </w:r>
      <w:r w:rsidRPr="00F00531">
        <w:rPr>
          <w:rFonts w:cstheme="minorHAnsi"/>
        </w:rPr>
        <w:t xml:space="preserve"> leaving the Permanent Defence Forces within a specified time o</w:t>
      </w:r>
      <w:r w:rsidR="00D71C5D" w:rsidRPr="00F00531">
        <w:rPr>
          <w:rFonts w:cstheme="minorHAnsi"/>
        </w:rPr>
        <w:t>f completing such training, they</w:t>
      </w:r>
      <w:r w:rsidRPr="00F00531">
        <w:rPr>
          <w:rFonts w:cstheme="minorHAnsi"/>
        </w:rPr>
        <w:t xml:space="preserve"> will be required to refund the cost of the training to the Minister for Defence.</w:t>
      </w:r>
    </w:p>
    <w:p w14:paraId="34B22553" w14:textId="77777777" w:rsidR="00602B42" w:rsidRPr="00F00531" w:rsidRDefault="00602B42" w:rsidP="00F70798">
      <w:pPr>
        <w:rPr>
          <w:rFonts w:cstheme="minorHAnsi"/>
          <w:b/>
        </w:rPr>
      </w:pPr>
    </w:p>
    <w:p w14:paraId="314EC0E9" w14:textId="77777777" w:rsidR="00916FF5" w:rsidRPr="00F00531" w:rsidRDefault="00916FF5" w:rsidP="00F70798">
      <w:pPr>
        <w:ind w:right="4"/>
        <w:rPr>
          <w:rFonts w:cstheme="minorHAnsi"/>
          <w:b/>
          <w:spacing w:val="2"/>
        </w:rPr>
      </w:pPr>
    </w:p>
    <w:p w14:paraId="354B89BB" w14:textId="77777777" w:rsidR="00916FF5" w:rsidRPr="00F00531" w:rsidRDefault="00916FF5" w:rsidP="00370486">
      <w:pPr>
        <w:ind w:right="4"/>
        <w:jc w:val="center"/>
        <w:rPr>
          <w:rFonts w:cstheme="minorHAnsi"/>
          <w:b/>
          <w:spacing w:val="2"/>
        </w:rPr>
      </w:pPr>
    </w:p>
    <w:p w14:paraId="2DEF91AB" w14:textId="77777777" w:rsidR="00916FF5" w:rsidRPr="00F00531" w:rsidRDefault="004B54BA" w:rsidP="004173A2">
      <w:pPr>
        <w:rPr>
          <w:rFonts w:cstheme="minorHAnsi"/>
          <w:b/>
          <w:spacing w:val="2"/>
        </w:rPr>
      </w:pPr>
      <w:r w:rsidRPr="00F00531">
        <w:rPr>
          <w:rFonts w:cstheme="minorHAnsi"/>
          <w:b/>
          <w:spacing w:val="2"/>
        </w:rPr>
        <w:br w:type="page"/>
      </w:r>
    </w:p>
    <w:p w14:paraId="5AB41294" w14:textId="77777777" w:rsidR="001B6460" w:rsidRPr="00F00531" w:rsidRDefault="001B6460" w:rsidP="00F70798">
      <w:pPr>
        <w:pStyle w:val="NormalWeb"/>
        <w:jc w:val="right"/>
        <w:rPr>
          <w:rFonts w:asciiTheme="minorHAnsi" w:hAnsiTheme="minorHAnsi" w:cstheme="minorHAnsi"/>
          <w:b/>
          <w:bCs/>
        </w:rPr>
      </w:pPr>
      <w:r w:rsidRPr="00F00531">
        <w:rPr>
          <w:rFonts w:asciiTheme="minorHAnsi" w:hAnsiTheme="minorHAnsi" w:cstheme="minorHAnsi"/>
          <w:b/>
          <w:bCs/>
        </w:rPr>
        <w:lastRenderedPageBreak/>
        <w:t xml:space="preserve">Annex A </w:t>
      </w:r>
    </w:p>
    <w:p w14:paraId="4939A037" w14:textId="77777777" w:rsidR="006A5658" w:rsidRPr="00F00531" w:rsidRDefault="006A5658" w:rsidP="00120D31">
      <w:pPr>
        <w:pStyle w:val="Heading1"/>
        <w:ind w:right="4"/>
        <w:rPr>
          <w:rFonts w:asciiTheme="minorHAnsi" w:eastAsia="Arial Unicode MS" w:hAnsiTheme="minorHAnsi" w:cstheme="minorHAnsi"/>
          <w:color w:val="auto"/>
          <w:u w:val="single"/>
          <w:lang w:val="en-US"/>
        </w:rPr>
      </w:pPr>
      <w:r w:rsidRPr="00F00531">
        <w:rPr>
          <w:rFonts w:asciiTheme="minorHAnsi" w:hAnsiTheme="minorHAnsi" w:cstheme="minorHAnsi"/>
          <w:color w:val="auto"/>
          <w:u w:val="single"/>
        </w:rPr>
        <w:t xml:space="preserve">RETIREMENT BENEFITS </w:t>
      </w:r>
    </w:p>
    <w:p w14:paraId="42C43FC3" w14:textId="77777777" w:rsidR="006A5658" w:rsidRPr="00F00531" w:rsidRDefault="006A5658" w:rsidP="00120D31">
      <w:pPr>
        <w:ind w:right="4"/>
        <w:jc w:val="both"/>
        <w:rPr>
          <w:rFonts w:eastAsia="Arial Unicode MS" w:cstheme="minorHAnsi"/>
          <w:b/>
          <w:u w:val="single"/>
          <w:lang w:val="en-US"/>
        </w:rPr>
      </w:pPr>
    </w:p>
    <w:p w14:paraId="7DCEF740" w14:textId="77777777" w:rsidR="006A5658" w:rsidRPr="00F00531" w:rsidRDefault="006A5658" w:rsidP="00120D31">
      <w:pPr>
        <w:ind w:right="4"/>
        <w:jc w:val="both"/>
        <w:rPr>
          <w:rFonts w:cstheme="minorHAnsi"/>
        </w:rPr>
      </w:pPr>
      <w:r w:rsidRPr="00F00531">
        <w:rPr>
          <w:rFonts w:eastAsia="Arial Unicode MS" w:cstheme="minorHAnsi"/>
          <w:b/>
          <w:u w:val="single"/>
          <w:lang w:val="en-US"/>
        </w:rPr>
        <w:t>Introduction</w:t>
      </w:r>
      <w:r w:rsidRPr="00F00531">
        <w:rPr>
          <w:rFonts w:cstheme="minorHAnsi"/>
        </w:rPr>
        <w:t xml:space="preserve"> </w:t>
      </w:r>
    </w:p>
    <w:p w14:paraId="07F0432C" w14:textId="77777777" w:rsidR="00F30F04" w:rsidRPr="00F00531" w:rsidRDefault="00F30F04" w:rsidP="00120D31">
      <w:pPr>
        <w:ind w:right="4"/>
        <w:jc w:val="both"/>
        <w:rPr>
          <w:rFonts w:cstheme="minorHAnsi"/>
        </w:rPr>
      </w:pPr>
    </w:p>
    <w:p w14:paraId="274D9846" w14:textId="77777777" w:rsidR="00F30F04" w:rsidRPr="00F00531" w:rsidRDefault="00F30F04" w:rsidP="00F30F04">
      <w:pPr>
        <w:pStyle w:val="ListParagraph"/>
        <w:numPr>
          <w:ilvl w:val="0"/>
          <w:numId w:val="42"/>
        </w:numPr>
        <w:ind w:left="720"/>
        <w:jc w:val="both"/>
        <w:rPr>
          <w:rFonts w:cstheme="minorHAnsi"/>
          <w:b/>
        </w:rPr>
      </w:pPr>
      <w:r w:rsidRPr="00F00531">
        <w:rPr>
          <w:rFonts w:cstheme="minorHAnsi"/>
          <w:b/>
          <w:bCs/>
          <w:lang w:val="en-US" w:eastAsia="en-IE"/>
        </w:rPr>
        <w:t xml:space="preserve">In general, anyone joining pensionable public service employment on or after 1 January 2013 is a member of the Single </w:t>
      </w:r>
      <w:r w:rsidR="00B35707" w:rsidRPr="00F00531">
        <w:rPr>
          <w:rFonts w:cstheme="minorHAnsi"/>
          <w:b/>
          <w:bCs/>
          <w:lang w:val="en-US" w:eastAsia="en-IE"/>
        </w:rPr>
        <w:t xml:space="preserve">Public Service Pension </w:t>
      </w:r>
      <w:r w:rsidRPr="00F00531">
        <w:rPr>
          <w:rFonts w:cstheme="minorHAnsi"/>
          <w:b/>
          <w:bCs/>
          <w:lang w:val="en-US" w:eastAsia="en-IE"/>
        </w:rPr>
        <w:t>Scheme</w:t>
      </w:r>
      <w:r w:rsidR="00B35707" w:rsidRPr="00F00531">
        <w:rPr>
          <w:rFonts w:cstheme="minorHAnsi"/>
          <w:b/>
          <w:bCs/>
          <w:lang w:val="en-US" w:eastAsia="en-IE"/>
        </w:rPr>
        <w:t xml:space="preserve"> (Single Scheme)</w:t>
      </w:r>
      <w:r w:rsidRPr="00F00531">
        <w:rPr>
          <w:rFonts w:cstheme="minorHAnsi"/>
          <w:bCs/>
          <w:lang w:val="en-US" w:eastAsia="en-IE"/>
        </w:rPr>
        <w:t xml:space="preserve">.  </w:t>
      </w:r>
      <w:r w:rsidRPr="00F00531">
        <w:rPr>
          <w:rFonts w:cstheme="minorHAnsi"/>
          <w:b/>
          <w:bCs/>
          <w:lang w:val="en-US" w:eastAsia="en-IE"/>
        </w:rPr>
        <w:t>This Scheme applies</w:t>
      </w:r>
      <w:r w:rsidRPr="00F00531">
        <w:rPr>
          <w:rFonts w:cstheme="minorHAnsi"/>
          <w:b/>
        </w:rPr>
        <w:t xml:space="preserve"> to all military personnel who join the Permanent Defence Force (PDF) from 1 January 2013 onwards as first-time new entrants to the Public Service.  </w:t>
      </w:r>
    </w:p>
    <w:p w14:paraId="66D76C20" w14:textId="77777777" w:rsidR="00F30F04" w:rsidRPr="00F00531" w:rsidRDefault="00F30F04" w:rsidP="00F30F04">
      <w:pPr>
        <w:pStyle w:val="DefaultText"/>
        <w:ind w:left="720"/>
        <w:jc w:val="both"/>
        <w:rPr>
          <w:rFonts w:asciiTheme="minorHAnsi" w:hAnsiTheme="minorHAnsi" w:cstheme="minorHAnsi"/>
        </w:rPr>
      </w:pPr>
    </w:p>
    <w:p w14:paraId="715BF864" w14:textId="77777777" w:rsidR="00F30F04" w:rsidRPr="00F00531" w:rsidRDefault="00F30F04" w:rsidP="00F30F04">
      <w:pPr>
        <w:pStyle w:val="DefaultText"/>
        <w:ind w:left="720"/>
        <w:jc w:val="both"/>
        <w:rPr>
          <w:rFonts w:asciiTheme="minorHAnsi" w:hAnsiTheme="minorHAnsi" w:cstheme="minorHAnsi"/>
        </w:rPr>
      </w:pPr>
      <w:r w:rsidRPr="00F00531">
        <w:rPr>
          <w:rFonts w:asciiTheme="minorHAnsi" w:hAnsiTheme="minorHAnsi" w:cstheme="minorHAnsi"/>
        </w:rPr>
        <w:t xml:space="preserve">The Single Scheme also applies if you are a former pensionable public servant who re-joins the Public Service in a pensionable position on or after 1 January 2013, with a break of more than 26 weeks between public service employments. </w:t>
      </w:r>
    </w:p>
    <w:p w14:paraId="7054FC53" w14:textId="77777777" w:rsidR="00F30F04" w:rsidRPr="00F00531" w:rsidRDefault="00F30F04" w:rsidP="00F30F04">
      <w:pPr>
        <w:pStyle w:val="DefaultText"/>
        <w:ind w:left="720"/>
        <w:jc w:val="both"/>
        <w:rPr>
          <w:rFonts w:asciiTheme="minorHAnsi" w:hAnsiTheme="minorHAnsi" w:cstheme="minorHAnsi"/>
        </w:rPr>
      </w:pPr>
    </w:p>
    <w:p w14:paraId="076100DB" w14:textId="77777777" w:rsidR="00F30F04" w:rsidRPr="00F00531" w:rsidRDefault="00F30F04" w:rsidP="00F30F04">
      <w:pPr>
        <w:pStyle w:val="DefaultText"/>
        <w:ind w:left="720"/>
        <w:jc w:val="both"/>
        <w:rPr>
          <w:rFonts w:asciiTheme="minorHAnsi" w:hAnsiTheme="minorHAnsi" w:cstheme="minorHAnsi"/>
          <w:b/>
          <w:i/>
        </w:rPr>
      </w:pPr>
      <w:r w:rsidRPr="00F00531">
        <w:rPr>
          <w:rFonts w:asciiTheme="minorHAnsi" w:hAnsiTheme="minorHAnsi" w:cstheme="minorHAnsi"/>
          <w:b/>
          <w:i/>
        </w:rPr>
        <w:t xml:space="preserve">Note: In some circumstances, different pension terms may apply for personnel who join the Permanent Defence Force (PDF) from 1 January 2013 onwards </w:t>
      </w:r>
      <w:r w:rsidRPr="00F00531">
        <w:rPr>
          <w:rFonts w:asciiTheme="minorHAnsi" w:hAnsiTheme="minorHAnsi" w:cstheme="minorHAnsi"/>
          <w:b/>
          <w:i/>
          <w:u w:val="single"/>
        </w:rPr>
        <w:t>who are not</w:t>
      </w:r>
      <w:r w:rsidRPr="00F00531">
        <w:rPr>
          <w:rFonts w:asciiTheme="minorHAnsi" w:hAnsiTheme="minorHAnsi" w:cstheme="minorHAnsi"/>
          <w:b/>
          <w:i/>
        </w:rPr>
        <w:t xml:space="preserve"> first-time new entrants to the Public Service </w:t>
      </w:r>
      <w:r w:rsidRPr="00F00531">
        <w:rPr>
          <w:rFonts w:asciiTheme="minorHAnsi" w:hAnsiTheme="minorHAnsi" w:cstheme="minorHAnsi"/>
          <w:b/>
          <w:i/>
          <w:u w:val="single"/>
        </w:rPr>
        <w:t>and/or have previously been in the public service</w:t>
      </w:r>
      <w:r w:rsidRPr="00F00531">
        <w:rPr>
          <w:rFonts w:asciiTheme="minorHAnsi" w:hAnsiTheme="minorHAnsi" w:cstheme="minorHAnsi"/>
          <w:b/>
          <w:i/>
        </w:rPr>
        <w:t xml:space="preserve">.  Specific details are available on request from the Department of Defence.  </w:t>
      </w:r>
    </w:p>
    <w:p w14:paraId="2F6A790C" w14:textId="77777777" w:rsidR="00F30F04" w:rsidRPr="00F00531" w:rsidRDefault="00F30F04" w:rsidP="00F30F04">
      <w:pPr>
        <w:pStyle w:val="DefaultText"/>
        <w:ind w:left="567"/>
        <w:jc w:val="both"/>
        <w:rPr>
          <w:rFonts w:asciiTheme="minorHAnsi" w:hAnsiTheme="minorHAnsi" w:cstheme="minorHAnsi"/>
        </w:rPr>
      </w:pPr>
    </w:p>
    <w:p w14:paraId="22B290A3" w14:textId="77777777" w:rsidR="00F30F04" w:rsidRPr="00F00531" w:rsidRDefault="00F30F04" w:rsidP="00F30F04">
      <w:pPr>
        <w:pStyle w:val="DefaultText"/>
        <w:ind w:left="567" w:firstLine="153"/>
        <w:jc w:val="both"/>
        <w:rPr>
          <w:rFonts w:asciiTheme="minorHAnsi" w:hAnsiTheme="minorHAnsi" w:cstheme="minorHAnsi"/>
        </w:rPr>
      </w:pPr>
      <w:r w:rsidRPr="00F00531">
        <w:rPr>
          <w:rFonts w:asciiTheme="minorHAnsi" w:hAnsiTheme="minorHAnsi" w:cstheme="minorHAnsi"/>
          <w:b/>
          <w:u w:val="single"/>
          <w:lang w:eastAsia="en-IE"/>
        </w:rPr>
        <w:t>Single Scheme – summary of main elements for PDF members</w:t>
      </w:r>
    </w:p>
    <w:p w14:paraId="3763776F" w14:textId="77777777" w:rsidR="00F30F04" w:rsidRPr="00F00531" w:rsidRDefault="00F30F04" w:rsidP="00F30F04">
      <w:pPr>
        <w:shd w:val="clear" w:color="auto" w:fill="FFFFFF"/>
        <w:ind w:firstLine="568"/>
        <w:jc w:val="both"/>
        <w:rPr>
          <w:rFonts w:cstheme="minorHAnsi"/>
          <w:b/>
          <w:u w:val="single"/>
          <w:lang w:val="en-US" w:eastAsia="en-IE"/>
        </w:rPr>
      </w:pPr>
    </w:p>
    <w:p w14:paraId="7DE9BC54"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b/>
          <w:u w:val="single"/>
          <w:lang w:val="en-US" w:eastAsia="en-IE"/>
        </w:rPr>
      </w:pPr>
      <w:r w:rsidRPr="00F00531">
        <w:rPr>
          <w:rFonts w:cstheme="minorHAnsi"/>
        </w:rPr>
        <w:t>It is a d</w:t>
      </w:r>
      <w:r w:rsidRPr="00F00531">
        <w:rPr>
          <w:rFonts w:cstheme="minorHAnsi"/>
          <w:i/>
        </w:rPr>
        <w:t>efined benefit</w:t>
      </w:r>
      <w:r w:rsidRPr="00F00531">
        <w:rPr>
          <w:rFonts w:cstheme="minorHAnsi"/>
        </w:rPr>
        <w:t xml:space="preserve"> scheme based on </w:t>
      </w:r>
      <w:r w:rsidRPr="00F00531">
        <w:rPr>
          <w:rFonts w:cstheme="minorHAnsi"/>
          <w:i/>
        </w:rPr>
        <w:t>Career-Average Earnings</w:t>
      </w:r>
      <w:r w:rsidRPr="00F00531">
        <w:rPr>
          <w:rFonts w:cstheme="minorHAnsi"/>
        </w:rPr>
        <w:t>.</w:t>
      </w:r>
    </w:p>
    <w:p w14:paraId="0AEAEF02" w14:textId="77777777" w:rsidR="00F30F04" w:rsidRPr="00F00531" w:rsidRDefault="00F30F04" w:rsidP="00F30F04">
      <w:pPr>
        <w:pStyle w:val="ListParagraph"/>
        <w:shd w:val="clear" w:color="auto" w:fill="FFFFFF"/>
        <w:ind w:left="1418"/>
        <w:jc w:val="both"/>
        <w:rPr>
          <w:rFonts w:cstheme="minorHAnsi"/>
          <w:b/>
          <w:u w:val="single"/>
          <w:lang w:val="en-US" w:eastAsia="en-IE"/>
        </w:rPr>
      </w:pPr>
    </w:p>
    <w:p w14:paraId="71DFE961"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b/>
          <w:u w:val="single"/>
          <w:lang w:val="en-US" w:eastAsia="en-IE"/>
        </w:rPr>
      </w:pPr>
      <w:r w:rsidRPr="00F00531">
        <w:rPr>
          <w:rFonts w:cstheme="minorHAnsi"/>
        </w:rPr>
        <w:t xml:space="preserve">Retirement benefits </w:t>
      </w:r>
      <w:r w:rsidRPr="00F00531">
        <w:rPr>
          <w:rFonts w:cstheme="minorHAnsi"/>
          <w:lang w:val="en-US" w:eastAsia="en-IE"/>
        </w:rPr>
        <w:t xml:space="preserve">– pension and lump sum – </w:t>
      </w:r>
      <w:r w:rsidRPr="00F00531">
        <w:rPr>
          <w:rFonts w:cstheme="minorHAnsi"/>
        </w:rPr>
        <w:t xml:space="preserve">are primarily based on % of </w:t>
      </w:r>
      <w:r w:rsidRPr="00F00531">
        <w:rPr>
          <w:rFonts w:cstheme="minorHAnsi"/>
          <w:i/>
        </w:rPr>
        <w:t>pensionable earnings</w:t>
      </w:r>
      <w:r w:rsidRPr="00F00531">
        <w:rPr>
          <w:rFonts w:cstheme="minorHAnsi"/>
        </w:rPr>
        <w:t xml:space="preserve"> throughout your public service </w:t>
      </w:r>
      <w:r w:rsidRPr="00F00531">
        <w:rPr>
          <w:rFonts w:cstheme="minorHAnsi"/>
          <w:lang w:val="en-US" w:eastAsia="en-IE"/>
        </w:rPr>
        <w:t xml:space="preserve">career as a Single Scheme member.  </w:t>
      </w:r>
    </w:p>
    <w:p w14:paraId="36091D48" w14:textId="77777777" w:rsidR="00F30F04" w:rsidRPr="00F00531" w:rsidRDefault="00F30F04" w:rsidP="00F30F04">
      <w:pPr>
        <w:shd w:val="clear" w:color="auto" w:fill="FFFFFF"/>
        <w:jc w:val="both"/>
        <w:rPr>
          <w:rFonts w:cstheme="minorHAnsi"/>
          <w:b/>
          <w:u w:val="single"/>
          <w:lang w:val="en-US" w:eastAsia="en-IE"/>
        </w:rPr>
      </w:pPr>
    </w:p>
    <w:p w14:paraId="16B5347E"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b/>
          <w:u w:val="single"/>
          <w:lang w:val="en-US" w:eastAsia="en-IE"/>
        </w:rPr>
      </w:pPr>
      <w:r w:rsidRPr="00F00531">
        <w:rPr>
          <w:rFonts w:cstheme="minorHAnsi"/>
          <w:lang w:eastAsia="en-IE"/>
        </w:rPr>
        <w:t>PDF m</w:t>
      </w:r>
      <w:r w:rsidRPr="00F00531">
        <w:rPr>
          <w:rFonts w:cstheme="minorHAnsi"/>
          <w:lang w:val="en-US" w:eastAsia="en-IE"/>
        </w:rPr>
        <w:t xml:space="preserve">embers pay </w:t>
      </w:r>
      <w:r w:rsidRPr="00F00531">
        <w:rPr>
          <w:rFonts w:cstheme="minorHAnsi"/>
          <w:lang w:eastAsia="en-IE"/>
        </w:rPr>
        <w:t xml:space="preserve">a 7.5% </w:t>
      </w:r>
      <w:r w:rsidRPr="00F00531">
        <w:rPr>
          <w:rFonts w:cstheme="minorHAnsi"/>
          <w:lang w:val="en-US" w:eastAsia="en-IE"/>
        </w:rPr>
        <w:t>employee contribution</w:t>
      </w:r>
      <w:r w:rsidRPr="00F00531">
        <w:rPr>
          <w:rFonts w:cstheme="minorHAnsi"/>
          <w:lang w:eastAsia="en-IE"/>
        </w:rPr>
        <w:t xml:space="preserve"> </w:t>
      </w:r>
      <w:r w:rsidRPr="00F00531">
        <w:rPr>
          <w:rFonts w:cstheme="minorHAnsi"/>
          <w:lang w:val="en-US" w:eastAsia="en-IE"/>
        </w:rPr>
        <w:t xml:space="preserve">from salary towards their </w:t>
      </w:r>
      <w:r w:rsidRPr="00F00531">
        <w:rPr>
          <w:rFonts w:cstheme="minorHAnsi"/>
          <w:lang w:eastAsia="en-IE"/>
        </w:rPr>
        <w:t xml:space="preserve">Single </w:t>
      </w:r>
      <w:r w:rsidRPr="00F00531">
        <w:rPr>
          <w:rFonts w:cstheme="minorHAnsi"/>
          <w:lang w:val="en-US" w:eastAsia="en-IE"/>
        </w:rPr>
        <w:t xml:space="preserve">Scheme </w:t>
      </w:r>
      <w:r w:rsidRPr="00F00531">
        <w:rPr>
          <w:rFonts w:cstheme="minorHAnsi"/>
        </w:rPr>
        <w:t xml:space="preserve">benefits, as well as an </w:t>
      </w:r>
      <w:r w:rsidRPr="00F00531">
        <w:rPr>
          <w:rFonts w:cstheme="minorHAnsi"/>
          <w:i/>
        </w:rPr>
        <w:t>Additional Superannuation Contribution</w:t>
      </w:r>
      <w:r w:rsidRPr="00F00531">
        <w:rPr>
          <w:rFonts w:cstheme="minorHAnsi"/>
        </w:rPr>
        <w:t xml:space="preserve"> (ASC) – see</w:t>
      </w:r>
      <w:r w:rsidRPr="00F00531">
        <w:rPr>
          <w:rFonts w:cstheme="minorHAnsi"/>
          <w:b/>
        </w:rPr>
        <w:t xml:space="preserve"> Notes 1 and 2 below</w:t>
      </w:r>
      <w:r w:rsidRPr="00F00531">
        <w:rPr>
          <w:rFonts w:cstheme="minorHAnsi"/>
        </w:rPr>
        <w:t>.</w:t>
      </w:r>
    </w:p>
    <w:p w14:paraId="40AB7760" w14:textId="77777777" w:rsidR="00F30F04" w:rsidRPr="00F00531" w:rsidRDefault="00F30F04" w:rsidP="00F30F04">
      <w:pPr>
        <w:pStyle w:val="ListParagraph"/>
        <w:shd w:val="clear" w:color="auto" w:fill="FFFFFF"/>
        <w:ind w:left="1418"/>
        <w:jc w:val="both"/>
        <w:rPr>
          <w:rFonts w:cstheme="minorHAnsi"/>
          <w:b/>
          <w:u w:val="single"/>
          <w:lang w:val="en-US" w:eastAsia="en-IE"/>
        </w:rPr>
      </w:pPr>
    </w:p>
    <w:p w14:paraId="0D0F8129"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b/>
          <w:u w:val="single"/>
          <w:lang w:val="en-US" w:eastAsia="en-IE"/>
        </w:rPr>
      </w:pPr>
      <w:r w:rsidRPr="00F00531">
        <w:rPr>
          <w:rFonts w:cstheme="minorHAnsi"/>
          <w:lang w:val="en-US" w:eastAsia="en-IE"/>
        </w:rPr>
        <w:t xml:space="preserve">Each year, you build up money amounts on a </w:t>
      </w:r>
      <w:r w:rsidRPr="00F00531">
        <w:rPr>
          <w:rFonts w:cstheme="minorHAnsi"/>
          <w:i/>
          <w:lang w:val="en-US" w:eastAsia="en-IE"/>
        </w:rPr>
        <w:t>fast accrual</w:t>
      </w:r>
      <w:r w:rsidRPr="00F00531">
        <w:rPr>
          <w:rFonts w:cstheme="minorHAnsi"/>
          <w:lang w:val="en-US" w:eastAsia="en-IE"/>
        </w:rPr>
        <w:t xml:space="preserve"> basis towards your Single Scheme retirement benefits.  The total of these amounts at retirement, with some adjustments for increases in inflation, determines what your retirement benefits will be.</w:t>
      </w:r>
    </w:p>
    <w:p w14:paraId="26DAA8DC" w14:textId="77777777" w:rsidR="00F30F04" w:rsidRPr="00F00531" w:rsidRDefault="00F30F04" w:rsidP="00F30F04">
      <w:pPr>
        <w:pStyle w:val="ListParagraph"/>
        <w:shd w:val="clear" w:color="auto" w:fill="FFFFFF"/>
        <w:ind w:left="1418"/>
        <w:jc w:val="both"/>
        <w:rPr>
          <w:rFonts w:cstheme="minorHAnsi"/>
          <w:b/>
          <w:u w:val="single"/>
          <w:lang w:val="en-US" w:eastAsia="en-IE"/>
        </w:rPr>
      </w:pPr>
    </w:p>
    <w:p w14:paraId="2D8CC4C8"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b/>
          <w:u w:val="single"/>
          <w:lang w:val="en-US" w:eastAsia="en-IE"/>
        </w:rPr>
      </w:pPr>
      <w:r w:rsidRPr="00F00531">
        <w:rPr>
          <w:rFonts w:cstheme="minorHAnsi"/>
          <w:lang w:val="en-US" w:eastAsia="en-IE"/>
        </w:rPr>
        <w:t xml:space="preserve">Single Scheme retirement benefits are payable immediately on retirement from the PDF only if you serve to the </w:t>
      </w:r>
      <w:r w:rsidRPr="00F00531">
        <w:rPr>
          <w:rFonts w:cstheme="minorHAnsi"/>
          <w:i/>
          <w:lang w:val="en-US" w:eastAsia="en-IE"/>
        </w:rPr>
        <w:t>minimum pension age</w:t>
      </w:r>
      <w:r w:rsidRPr="00F00531">
        <w:rPr>
          <w:rFonts w:cstheme="minorHAnsi"/>
        </w:rPr>
        <w:t xml:space="preserve"> o</w:t>
      </w:r>
      <w:r w:rsidRPr="00F00531">
        <w:rPr>
          <w:rFonts w:cstheme="minorHAnsi"/>
          <w:lang w:val="en-US" w:eastAsia="en-IE"/>
        </w:rPr>
        <w:t xml:space="preserve">f 50, </w:t>
      </w:r>
      <w:r w:rsidRPr="00F00531">
        <w:rPr>
          <w:rFonts w:cstheme="minorHAnsi"/>
          <w:u w:val="single"/>
          <w:lang w:val="en-US" w:eastAsia="en-IE"/>
        </w:rPr>
        <w:t>and</w:t>
      </w:r>
      <w:r w:rsidRPr="00F00531">
        <w:rPr>
          <w:rFonts w:cstheme="minorHAnsi"/>
          <w:lang w:val="en-US" w:eastAsia="en-IE"/>
        </w:rPr>
        <w:t xml:space="preserve"> have the </w:t>
      </w:r>
      <w:r w:rsidRPr="00F00531">
        <w:rPr>
          <w:rFonts w:cstheme="minorHAnsi"/>
          <w:i/>
          <w:lang w:val="en-US" w:eastAsia="en-IE"/>
        </w:rPr>
        <w:t>vesting period of 2 years</w:t>
      </w:r>
      <w:r w:rsidRPr="00F00531">
        <w:rPr>
          <w:rStyle w:val="FootnoteReference"/>
          <w:rFonts w:cstheme="minorHAnsi"/>
        </w:rPr>
        <w:footnoteReference w:id="1"/>
      </w:r>
      <w:r w:rsidRPr="00F00531">
        <w:rPr>
          <w:rFonts w:cstheme="minorHAnsi"/>
          <w:lang w:val="en-US" w:eastAsia="en-IE"/>
        </w:rPr>
        <w:t xml:space="preserve">.  </w:t>
      </w:r>
    </w:p>
    <w:p w14:paraId="0C6603BA" w14:textId="77777777" w:rsidR="00F30F04" w:rsidRPr="00F00531" w:rsidRDefault="00F30F04" w:rsidP="00F30F04">
      <w:pPr>
        <w:pStyle w:val="ListParagraph"/>
        <w:rPr>
          <w:rFonts w:cstheme="minorHAnsi"/>
        </w:rPr>
      </w:pPr>
    </w:p>
    <w:p w14:paraId="40A9AC98"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b/>
          <w:u w:val="single"/>
          <w:lang w:val="en-US" w:eastAsia="en-IE"/>
        </w:rPr>
      </w:pPr>
      <w:r w:rsidRPr="00F00531">
        <w:rPr>
          <w:rFonts w:cstheme="minorHAnsi"/>
        </w:rPr>
        <w:lastRenderedPageBreak/>
        <w:t xml:space="preserve">If you finish employment with the PDF </w:t>
      </w:r>
      <w:r w:rsidRPr="00F00531">
        <w:rPr>
          <w:rFonts w:cstheme="minorHAnsi"/>
          <w:u w:val="single"/>
        </w:rPr>
        <w:t>before age 50</w:t>
      </w:r>
      <w:r w:rsidRPr="00F00531">
        <w:rPr>
          <w:rFonts w:cstheme="minorHAnsi"/>
        </w:rPr>
        <w:t xml:space="preserve"> and have the vesting period, payment of your retirement benefits is normally</w:t>
      </w:r>
      <w:r w:rsidRPr="00F00531">
        <w:rPr>
          <w:rFonts w:cstheme="minorHAnsi"/>
          <w:i/>
        </w:rPr>
        <w:t xml:space="preserve"> deferred </w:t>
      </w:r>
      <w:r w:rsidRPr="00F00531">
        <w:rPr>
          <w:rFonts w:cstheme="minorHAnsi"/>
        </w:rPr>
        <w:t xml:space="preserve">to the qualifying age for </w:t>
      </w:r>
      <w:r w:rsidRPr="00F00531">
        <w:rPr>
          <w:rFonts w:cstheme="minorHAnsi"/>
          <w:i/>
        </w:rPr>
        <w:t>Contributory State Pension</w:t>
      </w:r>
      <w:r w:rsidRPr="00F00531">
        <w:rPr>
          <w:rFonts w:cstheme="minorHAnsi"/>
        </w:rPr>
        <w:t xml:space="preserve"> (CSP)</w:t>
      </w:r>
      <w:r w:rsidRPr="00F00531">
        <w:rPr>
          <w:rStyle w:val="FootnoteReference"/>
          <w:rFonts w:cstheme="minorHAnsi"/>
        </w:rPr>
        <w:footnoteReference w:id="2"/>
      </w:r>
      <w:r w:rsidRPr="00F00531">
        <w:rPr>
          <w:rFonts w:cstheme="minorHAnsi"/>
        </w:rPr>
        <w:t xml:space="preserve"> from the Department of Social Protection. </w:t>
      </w:r>
    </w:p>
    <w:p w14:paraId="484F1BA2" w14:textId="77777777" w:rsidR="00F30F04" w:rsidRPr="00F00531" w:rsidRDefault="00F30F04" w:rsidP="00F30F04">
      <w:pPr>
        <w:pStyle w:val="ListParagraph"/>
        <w:rPr>
          <w:rFonts w:cstheme="minorHAnsi"/>
          <w:b/>
          <w:u w:val="single"/>
          <w:lang w:val="en-US" w:eastAsia="en-IE"/>
        </w:rPr>
      </w:pPr>
    </w:p>
    <w:p w14:paraId="1DE3FC95"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lang w:val="en-US" w:eastAsia="en-IE"/>
        </w:rPr>
      </w:pPr>
      <w:r w:rsidRPr="00F00531">
        <w:rPr>
          <w:rFonts w:cstheme="minorHAnsi"/>
          <w:lang w:val="en-US" w:eastAsia="en-IE"/>
        </w:rPr>
        <w:t xml:space="preserve">Retirement pension (but not lump sum) is </w:t>
      </w:r>
      <w:r w:rsidRPr="00F00531">
        <w:rPr>
          <w:rFonts w:cstheme="minorHAnsi"/>
          <w:i/>
          <w:lang w:val="en-US" w:eastAsia="en-IE"/>
        </w:rPr>
        <w:t xml:space="preserve">integrated </w:t>
      </w:r>
      <w:r w:rsidRPr="00F00531">
        <w:rPr>
          <w:rFonts w:cstheme="minorHAnsi"/>
          <w:lang w:val="en-US" w:eastAsia="en-IE"/>
        </w:rPr>
        <w:t xml:space="preserve">with the Social Insurance system – see paragraph (b) below.  </w:t>
      </w:r>
    </w:p>
    <w:p w14:paraId="4E5D94BA" w14:textId="77777777" w:rsidR="00F30F04" w:rsidRPr="00F00531" w:rsidRDefault="00F30F04" w:rsidP="00F30F04">
      <w:pPr>
        <w:shd w:val="clear" w:color="auto" w:fill="FFFFFF"/>
        <w:contextualSpacing/>
        <w:jc w:val="both"/>
        <w:rPr>
          <w:rFonts w:cstheme="minorHAnsi"/>
          <w:lang w:val="en-US" w:eastAsia="en-IE"/>
        </w:rPr>
      </w:pPr>
    </w:p>
    <w:p w14:paraId="771F910A"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lang w:val="en-US" w:eastAsia="en-IE"/>
        </w:rPr>
      </w:pPr>
      <w:r w:rsidRPr="00F00531">
        <w:rPr>
          <w:rFonts w:cstheme="minorHAnsi"/>
          <w:lang w:val="en" w:eastAsia="en-IE"/>
        </w:rPr>
        <w:t>There is no cap on the length of time over which members can build pension benefits under the Single Scheme.</w:t>
      </w:r>
    </w:p>
    <w:p w14:paraId="110C14F0" w14:textId="77777777" w:rsidR="00F30F04" w:rsidRPr="00F00531" w:rsidRDefault="00F30F04" w:rsidP="00F30F04">
      <w:pPr>
        <w:pStyle w:val="ListParagraph"/>
        <w:rPr>
          <w:rFonts w:cstheme="minorHAnsi"/>
          <w:lang w:val="en-US" w:eastAsia="en-IE"/>
        </w:rPr>
      </w:pPr>
    </w:p>
    <w:p w14:paraId="178BE8AC"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lang w:val="en-US" w:eastAsia="en-IE"/>
        </w:rPr>
      </w:pPr>
      <w:r w:rsidRPr="00F00531">
        <w:rPr>
          <w:rFonts w:cstheme="minorHAnsi"/>
          <w:bCs/>
        </w:rPr>
        <w:t>Transferring retirement benefits to Single Scheme from other employments:</w:t>
      </w:r>
    </w:p>
    <w:p w14:paraId="6D69CBC6" w14:textId="77777777" w:rsidR="00F30F04" w:rsidRPr="00F00531" w:rsidRDefault="00F30F04" w:rsidP="00F30F04">
      <w:pPr>
        <w:pStyle w:val="ListParagraph"/>
        <w:rPr>
          <w:rFonts w:cstheme="minorHAnsi"/>
          <w:lang w:val="en-US" w:eastAsia="en-IE"/>
        </w:rPr>
      </w:pPr>
    </w:p>
    <w:p w14:paraId="0EBB5B1A" w14:textId="77777777" w:rsidR="00F30F04" w:rsidRPr="00F00531" w:rsidRDefault="00F30F04" w:rsidP="00F30F04">
      <w:pPr>
        <w:pStyle w:val="ListParagraph"/>
        <w:numPr>
          <w:ilvl w:val="1"/>
          <w:numId w:val="25"/>
        </w:numPr>
        <w:shd w:val="clear" w:color="auto" w:fill="FFFFFF"/>
        <w:tabs>
          <w:tab w:val="clear" w:pos="2632"/>
          <w:tab w:val="num" w:pos="1985"/>
        </w:tabs>
        <w:ind w:left="1985" w:hanging="284"/>
        <w:jc w:val="both"/>
        <w:rPr>
          <w:rFonts w:cstheme="minorHAnsi"/>
          <w:lang w:val="en-US" w:eastAsia="en-IE"/>
        </w:rPr>
      </w:pPr>
      <w:r w:rsidRPr="00F00531">
        <w:rPr>
          <w:rFonts w:cstheme="minorHAnsi"/>
        </w:rPr>
        <w:t xml:space="preserve">The option for a member of the Single Scheme to transfer-in benefits from private sector pension schemes is generally available, subject to certain terms and conditions. </w:t>
      </w:r>
    </w:p>
    <w:p w14:paraId="44A2A4C6" w14:textId="77777777" w:rsidR="00F30F04" w:rsidRPr="00F00531" w:rsidRDefault="00F30F04" w:rsidP="00F30F04">
      <w:pPr>
        <w:pStyle w:val="ListParagraph"/>
        <w:shd w:val="clear" w:color="auto" w:fill="FFFFFF"/>
        <w:ind w:left="1985"/>
        <w:jc w:val="both"/>
        <w:rPr>
          <w:rFonts w:cstheme="minorHAnsi"/>
          <w:lang w:val="en-US" w:eastAsia="en-IE"/>
        </w:rPr>
      </w:pPr>
    </w:p>
    <w:p w14:paraId="2E981FD7" w14:textId="77777777" w:rsidR="00F30F04" w:rsidRPr="00F00531" w:rsidRDefault="00F30F04" w:rsidP="00F30F04">
      <w:pPr>
        <w:pStyle w:val="ListParagraph"/>
        <w:numPr>
          <w:ilvl w:val="1"/>
          <w:numId w:val="25"/>
        </w:numPr>
        <w:shd w:val="clear" w:color="auto" w:fill="FFFFFF"/>
        <w:tabs>
          <w:tab w:val="clear" w:pos="2632"/>
          <w:tab w:val="num" w:pos="1985"/>
        </w:tabs>
        <w:ind w:left="1985" w:hanging="284"/>
        <w:jc w:val="both"/>
        <w:rPr>
          <w:rFonts w:cstheme="minorHAnsi"/>
          <w:lang w:val="en-US" w:eastAsia="en-IE"/>
        </w:rPr>
      </w:pPr>
      <w:r w:rsidRPr="00F00531">
        <w:rPr>
          <w:rFonts w:cstheme="minorHAnsi"/>
        </w:rPr>
        <w:t xml:space="preserve">If, before joining the Single Scheme, you hold deferred retirement benefits from previous employments under a ‘pre-2013’ Public Service pension scheme, you cannot transfer those benefits to the Single Scheme.  Those benefits remain to be administered under your earlier pre-2013 pension scheme. </w:t>
      </w:r>
    </w:p>
    <w:p w14:paraId="1D0A41C4" w14:textId="77777777" w:rsidR="00F30F04" w:rsidRPr="00F00531" w:rsidRDefault="00F30F04" w:rsidP="00F30F04">
      <w:pPr>
        <w:pStyle w:val="ListParagraph"/>
        <w:rPr>
          <w:rFonts w:cstheme="minorHAnsi"/>
          <w:lang w:val="en-US" w:eastAsia="en-IE"/>
        </w:rPr>
      </w:pPr>
      <w:r w:rsidRPr="00F00531">
        <w:rPr>
          <w:rFonts w:cstheme="minorHAnsi"/>
          <w:lang w:val="en-US" w:eastAsia="en-IE"/>
        </w:rPr>
        <w:t>,</w:t>
      </w:r>
    </w:p>
    <w:p w14:paraId="2D89BAB2" w14:textId="77777777" w:rsidR="00F30F04" w:rsidRPr="00F00531" w:rsidRDefault="00F30F04" w:rsidP="00F30F04">
      <w:pPr>
        <w:pStyle w:val="ListParagraph"/>
        <w:numPr>
          <w:ilvl w:val="1"/>
          <w:numId w:val="25"/>
        </w:numPr>
        <w:shd w:val="clear" w:color="auto" w:fill="FFFFFF"/>
        <w:tabs>
          <w:tab w:val="clear" w:pos="2632"/>
          <w:tab w:val="num" w:pos="1985"/>
        </w:tabs>
        <w:ind w:left="1985" w:hanging="284"/>
        <w:jc w:val="both"/>
        <w:rPr>
          <w:rFonts w:cstheme="minorHAnsi"/>
          <w:lang w:val="en-US" w:eastAsia="en-IE"/>
        </w:rPr>
      </w:pPr>
      <w:r w:rsidRPr="00F00531">
        <w:rPr>
          <w:rFonts w:cstheme="minorHAnsi"/>
        </w:rPr>
        <w:t>If you hold deferred benefits under the Single Scheme from an earlier Single Scheme employment, you do not need to arrange for their “transfer” because it is the same Single Scheme in place across the Public Service.</w:t>
      </w:r>
    </w:p>
    <w:p w14:paraId="17CC04E0" w14:textId="77777777" w:rsidR="00F30F04" w:rsidRPr="00F00531" w:rsidRDefault="00F30F04" w:rsidP="00F30F04">
      <w:pPr>
        <w:pStyle w:val="ListParagraph"/>
        <w:rPr>
          <w:rFonts w:cstheme="minorHAnsi"/>
          <w:lang w:val="en-US" w:eastAsia="en-IE"/>
        </w:rPr>
      </w:pPr>
    </w:p>
    <w:p w14:paraId="08E3C06C"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lang w:val="en-US" w:eastAsia="en-IE"/>
        </w:rPr>
      </w:pPr>
      <w:r w:rsidRPr="00F00531">
        <w:rPr>
          <w:rFonts w:cstheme="minorHAnsi"/>
          <w:lang w:val="en-US" w:eastAsia="en-IE"/>
        </w:rPr>
        <w:t>There is provision for immediate retirement benefits if compulsorily retired on medical grounds, and for death in service benefits (dependents pensions and death lump sum).</w:t>
      </w:r>
    </w:p>
    <w:p w14:paraId="2459A7CF" w14:textId="77777777" w:rsidR="00F30F04" w:rsidRPr="00F00531" w:rsidRDefault="00F30F04" w:rsidP="00F30F04">
      <w:pPr>
        <w:pStyle w:val="ListParagraph"/>
        <w:shd w:val="clear" w:color="auto" w:fill="FFFFFF"/>
        <w:ind w:left="1418"/>
        <w:jc w:val="both"/>
        <w:rPr>
          <w:rFonts w:cstheme="minorHAnsi"/>
          <w:lang w:val="en-US" w:eastAsia="en-IE"/>
        </w:rPr>
      </w:pPr>
    </w:p>
    <w:p w14:paraId="1E8768FF" w14:textId="77777777" w:rsidR="00F30F04" w:rsidRPr="00F00531" w:rsidRDefault="00F30F04" w:rsidP="00F30F04">
      <w:pPr>
        <w:pStyle w:val="ListParagraph"/>
        <w:numPr>
          <w:ilvl w:val="0"/>
          <w:numId w:val="25"/>
        </w:numPr>
        <w:shd w:val="clear" w:color="auto" w:fill="FFFFFF"/>
        <w:tabs>
          <w:tab w:val="clear" w:pos="1912"/>
          <w:tab w:val="num" w:pos="1418"/>
        </w:tabs>
        <w:ind w:left="1418" w:hanging="284"/>
        <w:jc w:val="both"/>
        <w:rPr>
          <w:rFonts w:cstheme="minorHAnsi"/>
          <w:lang w:val="en-US" w:eastAsia="en-IE"/>
        </w:rPr>
      </w:pPr>
      <w:r w:rsidRPr="00F00531">
        <w:rPr>
          <w:rFonts w:cstheme="minorHAnsi"/>
          <w:lang w:val="en-US" w:eastAsia="en-IE"/>
        </w:rPr>
        <w:t xml:space="preserve">Following retirement, increases to Single Scheme pension are linked to inflation. </w:t>
      </w:r>
    </w:p>
    <w:p w14:paraId="4BD3CC56" w14:textId="77777777" w:rsidR="00F30F04" w:rsidRPr="00F00531" w:rsidRDefault="00F30F04" w:rsidP="00F30F04">
      <w:pPr>
        <w:pStyle w:val="ListParagraph"/>
        <w:ind w:left="1440"/>
        <w:jc w:val="both"/>
        <w:rPr>
          <w:rFonts w:cstheme="minorHAnsi"/>
          <w:strike/>
          <w:lang w:val="en" w:eastAsia="en-IE"/>
        </w:rPr>
      </w:pPr>
    </w:p>
    <w:p w14:paraId="1752E6F2" w14:textId="77777777" w:rsidR="00F30F04" w:rsidRPr="00F00531" w:rsidRDefault="00F30F04" w:rsidP="00F30F04">
      <w:pPr>
        <w:pStyle w:val="ListParagraph"/>
        <w:numPr>
          <w:ilvl w:val="0"/>
          <w:numId w:val="42"/>
        </w:numPr>
        <w:ind w:left="720"/>
        <w:jc w:val="both"/>
        <w:rPr>
          <w:rFonts w:cstheme="minorHAnsi"/>
          <w:b/>
          <w:bCs/>
          <w:lang w:val="en-US" w:eastAsia="en-IE"/>
        </w:rPr>
      </w:pPr>
      <w:r w:rsidRPr="00F00531">
        <w:rPr>
          <w:rFonts w:cstheme="minorHAnsi"/>
          <w:b/>
          <w:bCs/>
          <w:lang w:val="en-US" w:eastAsia="en-IE"/>
        </w:rPr>
        <w:t>Integration of retirement pension with the Social Insurance system:</w:t>
      </w:r>
    </w:p>
    <w:p w14:paraId="62729460" w14:textId="77777777" w:rsidR="00F30F04" w:rsidRPr="00F00531" w:rsidRDefault="00F30F04" w:rsidP="00F30F04">
      <w:pPr>
        <w:jc w:val="both"/>
        <w:rPr>
          <w:rFonts w:cstheme="minorHAnsi"/>
        </w:rPr>
      </w:pPr>
    </w:p>
    <w:p w14:paraId="60B30522" w14:textId="77777777" w:rsidR="00F30F04" w:rsidRPr="00F00531" w:rsidRDefault="00F30F04" w:rsidP="00F30F04">
      <w:pPr>
        <w:ind w:left="720"/>
        <w:jc w:val="both"/>
        <w:rPr>
          <w:rFonts w:cstheme="minorHAnsi"/>
        </w:rPr>
      </w:pPr>
      <w:r w:rsidRPr="00F00531">
        <w:rPr>
          <w:rFonts w:cstheme="minorHAnsi"/>
        </w:rPr>
        <w:t xml:space="preserve">New entrants to the Public Service on or after 6 April 1995 are insurable for </w:t>
      </w:r>
      <w:r w:rsidRPr="00F00531">
        <w:rPr>
          <w:rFonts w:cstheme="minorHAnsi"/>
          <w:u w:val="single"/>
        </w:rPr>
        <w:t>full PRSI</w:t>
      </w:r>
      <w:r w:rsidRPr="00F00531">
        <w:rPr>
          <w:rFonts w:cstheme="minorHAnsi"/>
        </w:rPr>
        <w:t xml:space="preserve">. For this reason, public service retirement (or spouse's / civil partner’s) pensions are subject to </w:t>
      </w:r>
      <w:r w:rsidRPr="00F00531">
        <w:rPr>
          <w:rFonts w:cstheme="minorHAnsi"/>
          <w:b/>
          <w:i/>
          <w:iCs/>
        </w:rPr>
        <w:t>integration</w:t>
      </w:r>
      <w:r w:rsidRPr="00F00531">
        <w:rPr>
          <w:rFonts w:cstheme="minorHAnsi"/>
        </w:rPr>
        <w:t xml:space="preserve"> with the State Social Insurance system in accordance with standard Public Service arrangements.</w:t>
      </w:r>
      <w:r w:rsidR="00A8755F" w:rsidRPr="00F00531">
        <w:rPr>
          <w:rFonts w:cstheme="minorHAnsi"/>
        </w:rPr>
        <w:t xml:space="preserve">  Enlisted personnel in the PDF </w:t>
      </w:r>
      <w:r w:rsidR="00E536D9" w:rsidRPr="00F00531">
        <w:rPr>
          <w:rFonts w:cstheme="minorHAnsi"/>
        </w:rPr>
        <w:t>are insurable for</w:t>
      </w:r>
      <w:r w:rsidR="00A8755F" w:rsidRPr="00F00531">
        <w:rPr>
          <w:rFonts w:cstheme="minorHAnsi"/>
        </w:rPr>
        <w:t xml:space="preserve"> Class H PRSI which </w:t>
      </w:r>
      <w:r w:rsidR="00E536D9" w:rsidRPr="00F00531">
        <w:rPr>
          <w:rFonts w:cstheme="minorHAnsi"/>
        </w:rPr>
        <w:t xml:space="preserve">gives broadly similar entitlements to </w:t>
      </w:r>
      <w:r w:rsidR="00A8755F" w:rsidRPr="00F00531">
        <w:rPr>
          <w:rFonts w:cstheme="minorHAnsi"/>
        </w:rPr>
        <w:t>full PRSI</w:t>
      </w:r>
      <w:r w:rsidR="00E536D9" w:rsidRPr="00F00531">
        <w:rPr>
          <w:rFonts w:cstheme="minorHAnsi"/>
        </w:rPr>
        <w:t xml:space="preserve">, and their pension is subject to the same </w:t>
      </w:r>
      <w:r w:rsidR="00A8755F" w:rsidRPr="00F00531">
        <w:rPr>
          <w:rFonts w:cstheme="minorHAnsi"/>
        </w:rPr>
        <w:t>integration.</w:t>
      </w:r>
    </w:p>
    <w:p w14:paraId="4ED8D686" w14:textId="77777777" w:rsidR="00F30F04" w:rsidRPr="00F00531" w:rsidRDefault="00F30F04" w:rsidP="00F30F04">
      <w:pPr>
        <w:ind w:left="720"/>
        <w:jc w:val="both"/>
        <w:rPr>
          <w:rFonts w:cstheme="minorHAnsi"/>
        </w:rPr>
      </w:pPr>
    </w:p>
    <w:p w14:paraId="6FAA9F1B" w14:textId="77777777" w:rsidR="00F30F04" w:rsidRPr="00F00531" w:rsidRDefault="00CE2D8A" w:rsidP="00F30F04">
      <w:pPr>
        <w:ind w:left="720"/>
        <w:jc w:val="both"/>
        <w:rPr>
          <w:rFonts w:cstheme="minorHAnsi"/>
        </w:rPr>
      </w:pPr>
      <w:r w:rsidRPr="00F00531">
        <w:rPr>
          <w:rFonts w:cstheme="minorHAnsi"/>
        </w:rPr>
        <w:lastRenderedPageBreak/>
        <w:t xml:space="preserve">Integration </w:t>
      </w:r>
      <w:r w:rsidR="00F30F04" w:rsidRPr="00F00531">
        <w:rPr>
          <w:rFonts w:cstheme="minorHAnsi"/>
        </w:rPr>
        <w:t>means that a person’s entitlement to the range of Social Insurance benefits (including the Contributory State Pension) is taken into account when calculating the amount</w:t>
      </w:r>
      <w:r w:rsidR="00346CDC" w:rsidRPr="00F00531">
        <w:rPr>
          <w:rFonts w:cstheme="minorHAnsi"/>
        </w:rPr>
        <w:t xml:space="preserve"> of retirement pension payable. </w:t>
      </w:r>
      <w:r w:rsidR="00F30F04" w:rsidRPr="00F00531">
        <w:rPr>
          <w:rFonts w:cstheme="minorHAnsi"/>
        </w:rPr>
        <w:t>In an integrated pension scheme, the Contributory State Pension (CSP) is regarded as part of the employee’s total pension package.  Under standard Public Service arrangements, this integration of retirement pension with the Social Insurance system applies from the time the retirement (or spouse’s / civil partner’s) pension commences payment.</w:t>
      </w:r>
    </w:p>
    <w:p w14:paraId="7FA6B322" w14:textId="77777777" w:rsidR="00F30F04" w:rsidRPr="00F00531" w:rsidRDefault="00F30F04" w:rsidP="00F30F04">
      <w:pPr>
        <w:ind w:left="720"/>
        <w:jc w:val="both"/>
        <w:rPr>
          <w:rFonts w:cstheme="minorHAnsi"/>
        </w:rPr>
      </w:pPr>
    </w:p>
    <w:p w14:paraId="393327F2" w14:textId="77777777" w:rsidR="00F30F04" w:rsidRPr="00F00531" w:rsidRDefault="00F30F04" w:rsidP="00F30F04">
      <w:pPr>
        <w:ind w:left="720"/>
        <w:jc w:val="both"/>
        <w:rPr>
          <w:rFonts w:cstheme="minorHAnsi"/>
        </w:rPr>
      </w:pPr>
      <w:r w:rsidRPr="00F00531">
        <w:rPr>
          <w:rFonts w:cstheme="minorHAnsi"/>
        </w:rPr>
        <w:t xml:space="preserve">This means the retirement pension is adjusted (reduced) from the start by a Social Insurance State Pension </w:t>
      </w:r>
      <w:r w:rsidRPr="00F00531">
        <w:rPr>
          <w:rFonts w:cstheme="minorHAnsi"/>
          <w:i/>
        </w:rPr>
        <w:t>offset</w:t>
      </w:r>
      <w:r w:rsidRPr="00F00531">
        <w:rPr>
          <w:rStyle w:val="FootnoteReference"/>
          <w:rFonts w:cstheme="minorHAnsi"/>
          <w:i/>
        </w:rPr>
        <w:footnoteReference w:id="3"/>
      </w:r>
      <w:r w:rsidRPr="00F00531">
        <w:rPr>
          <w:rFonts w:cstheme="minorHAnsi"/>
        </w:rPr>
        <w:t>, regardless of whether the person has reached Contributory State Pension age.  Integration applies to retirement pension and also to employee contributions, but not to retirement lump sum.</w:t>
      </w:r>
    </w:p>
    <w:p w14:paraId="7A904DD8" w14:textId="77777777" w:rsidR="00F30F04" w:rsidRPr="00F00531" w:rsidRDefault="00F30F04" w:rsidP="00F30F04">
      <w:pPr>
        <w:ind w:left="720"/>
        <w:jc w:val="both"/>
        <w:rPr>
          <w:rFonts w:cstheme="minorHAnsi"/>
        </w:rPr>
      </w:pPr>
    </w:p>
    <w:p w14:paraId="0D075CFF" w14:textId="77777777" w:rsidR="00F30F04" w:rsidRPr="00F00531" w:rsidRDefault="00F30F04" w:rsidP="00F30F04">
      <w:pPr>
        <w:ind w:left="709"/>
        <w:jc w:val="both"/>
        <w:rPr>
          <w:rFonts w:cstheme="minorHAnsi"/>
        </w:rPr>
      </w:pPr>
      <w:r w:rsidRPr="00F00531">
        <w:rPr>
          <w:rFonts w:cstheme="minorHAnsi"/>
        </w:rPr>
        <w:t xml:space="preserve">A Contributory State Pension becomes payable upon reaching the qualifying age. The </w:t>
      </w:r>
      <w:r w:rsidRPr="00F00531">
        <w:rPr>
          <w:rFonts w:cstheme="minorHAnsi"/>
          <w:i/>
          <w:iCs/>
        </w:rPr>
        <w:t>Public Service (Single Scheme and Other Provisions) Act 2012</w:t>
      </w:r>
      <w:r w:rsidRPr="00F00531">
        <w:rPr>
          <w:rFonts w:cstheme="minorHAnsi"/>
        </w:rPr>
        <w:t xml:space="preserve"> (the 2012 Act), does not provide for the payment </w:t>
      </w:r>
      <w:r w:rsidR="00CE2D8A" w:rsidRPr="00F00531">
        <w:rPr>
          <w:rFonts w:cstheme="minorHAnsi"/>
        </w:rPr>
        <w:t xml:space="preserve">under the Single Scheme </w:t>
      </w:r>
      <w:r w:rsidRPr="00F00531">
        <w:rPr>
          <w:rFonts w:cstheme="minorHAnsi"/>
        </w:rPr>
        <w:t>of a ‘supplementary retirement pension’ in the period between Defence Force</w:t>
      </w:r>
      <w:r w:rsidR="004C66FE" w:rsidRPr="00F00531">
        <w:rPr>
          <w:rFonts w:cstheme="minorHAnsi"/>
        </w:rPr>
        <w:t>s</w:t>
      </w:r>
      <w:r w:rsidRPr="00F00531">
        <w:rPr>
          <w:rFonts w:cstheme="minorHAnsi"/>
        </w:rPr>
        <w:t xml:space="preserve"> mandatory retirement age and State Pension qualifying age. </w:t>
      </w:r>
    </w:p>
    <w:p w14:paraId="6E874A1F" w14:textId="77777777" w:rsidR="00F30F04" w:rsidRPr="00F00531" w:rsidRDefault="00F30F04" w:rsidP="00F30F04">
      <w:pPr>
        <w:ind w:left="720"/>
        <w:jc w:val="both"/>
        <w:rPr>
          <w:rFonts w:cstheme="minorHAnsi"/>
          <w:b/>
        </w:rPr>
      </w:pPr>
    </w:p>
    <w:p w14:paraId="57337CE6" w14:textId="77777777" w:rsidR="00F30F04" w:rsidRPr="00F00531" w:rsidRDefault="00F30F04" w:rsidP="00F30F04">
      <w:pPr>
        <w:pStyle w:val="ListParagraph"/>
        <w:numPr>
          <w:ilvl w:val="0"/>
          <w:numId w:val="42"/>
        </w:numPr>
        <w:ind w:left="720"/>
        <w:jc w:val="both"/>
        <w:rPr>
          <w:rFonts w:cstheme="minorHAnsi"/>
          <w:b/>
          <w:bCs/>
          <w:lang w:val="en-US" w:eastAsia="en-IE"/>
        </w:rPr>
      </w:pPr>
      <w:r w:rsidRPr="00F00531">
        <w:rPr>
          <w:rFonts w:cstheme="minorHAnsi"/>
          <w:b/>
          <w:bCs/>
          <w:lang w:val="en-US" w:eastAsia="en-IE"/>
        </w:rPr>
        <w:t>Employee pension contributions:</w:t>
      </w:r>
    </w:p>
    <w:p w14:paraId="6D4B6449" w14:textId="77777777" w:rsidR="00F30F04" w:rsidRPr="00F00531" w:rsidRDefault="00F30F04" w:rsidP="00F30F04">
      <w:pPr>
        <w:jc w:val="both"/>
        <w:rPr>
          <w:rStyle w:val="previewmsgtext1"/>
          <w:rFonts w:eastAsia="Calibri" w:cstheme="minorHAnsi"/>
          <w:b/>
        </w:rPr>
      </w:pPr>
      <w:r w:rsidRPr="00F00531">
        <w:rPr>
          <w:rStyle w:val="previewmsgtext1"/>
          <w:rFonts w:eastAsia="Calibri" w:cstheme="minorHAnsi"/>
        </w:rPr>
        <w:t xml:space="preserve"> </w:t>
      </w:r>
    </w:p>
    <w:p w14:paraId="00533178" w14:textId="77777777" w:rsidR="00F30F04" w:rsidRPr="00F00531" w:rsidRDefault="00F30F04" w:rsidP="00F30F04">
      <w:pPr>
        <w:pStyle w:val="ListParagraph"/>
        <w:numPr>
          <w:ilvl w:val="0"/>
          <w:numId w:val="29"/>
        </w:numPr>
        <w:jc w:val="both"/>
        <w:rPr>
          <w:rFonts w:cstheme="minorHAnsi"/>
        </w:rPr>
      </w:pPr>
      <w:r w:rsidRPr="00F00531">
        <w:rPr>
          <w:rFonts w:cstheme="minorHAnsi"/>
          <w:b/>
          <w:bCs/>
        </w:rPr>
        <w:t>Note 1</w:t>
      </w:r>
      <w:r w:rsidRPr="00F00531">
        <w:rPr>
          <w:rFonts w:cstheme="minorHAnsi"/>
        </w:rPr>
        <w:t xml:space="preserve"> – The 7.5% Single Scheme contribution is comprised of 4.2% of </w:t>
      </w:r>
      <w:r w:rsidRPr="00F00531">
        <w:rPr>
          <w:rFonts w:cstheme="minorHAnsi"/>
          <w:i/>
          <w:iCs/>
        </w:rPr>
        <w:t>net pensionable remuneration</w:t>
      </w:r>
      <w:r w:rsidRPr="00F00531">
        <w:rPr>
          <w:rFonts w:cstheme="minorHAnsi"/>
        </w:rPr>
        <w:t xml:space="preserve"> (which means pensionable remuneration less twice the maximum rate of State Pension Contributory payable from time to time to a person who has no adult or child dependants) </w:t>
      </w:r>
      <w:r w:rsidRPr="00F00531">
        <w:rPr>
          <w:rFonts w:cstheme="minorHAnsi"/>
          <w:u w:val="single"/>
        </w:rPr>
        <w:t>plus</w:t>
      </w:r>
      <w:r w:rsidRPr="00F00531">
        <w:rPr>
          <w:rFonts w:cstheme="minorHAnsi"/>
        </w:rPr>
        <w:t xml:space="preserve"> 3.3% of pensionable remuneration.</w:t>
      </w:r>
    </w:p>
    <w:p w14:paraId="129D8045" w14:textId="77777777" w:rsidR="00F30F04" w:rsidRPr="00F00531" w:rsidRDefault="00F30F04" w:rsidP="00F30F04">
      <w:pPr>
        <w:ind w:left="851"/>
        <w:rPr>
          <w:rFonts w:cstheme="minorHAnsi"/>
        </w:rPr>
      </w:pPr>
    </w:p>
    <w:p w14:paraId="3F4E88F8" w14:textId="77777777" w:rsidR="00F30F04" w:rsidRPr="00F00531" w:rsidRDefault="00F30F04" w:rsidP="00F30F04">
      <w:pPr>
        <w:pStyle w:val="ListParagraph"/>
        <w:numPr>
          <w:ilvl w:val="0"/>
          <w:numId w:val="29"/>
        </w:numPr>
        <w:jc w:val="both"/>
        <w:rPr>
          <w:rFonts w:cstheme="minorHAnsi"/>
        </w:rPr>
      </w:pPr>
      <w:r w:rsidRPr="00F00531">
        <w:rPr>
          <w:rFonts w:cstheme="minorHAnsi"/>
          <w:b/>
        </w:rPr>
        <w:t>Note 2</w:t>
      </w:r>
      <w:r w:rsidRPr="00F00531">
        <w:rPr>
          <w:rFonts w:cstheme="minorHAnsi"/>
        </w:rPr>
        <w:t xml:space="preserve"> – Subject to certain exemption thresholds, all Public Servants who are in pensionable employment – including members of the PDF – are also liable to pay an </w:t>
      </w:r>
      <w:r w:rsidRPr="00F00531">
        <w:rPr>
          <w:rFonts w:cstheme="minorHAnsi"/>
          <w:i/>
        </w:rPr>
        <w:t>Additional Superannuation Contribution</w:t>
      </w:r>
      <w:r w:rsidRPr="00F00531">
        <w:rPr>
          <w:rFonts w:cstheme="minorHAnsi"/>
        </w:rPr>
        <w:t xml:space="preserve"> (ASC).  The ASC is separate from the standard employee pension contributions mentioned above.  No additional superannuation benefits are earned as a result of the ASC.  The ASC applies to pensionable earnings above certain thresholds at different bands and % rates depending on the pension scheme applicable to the member.  </w:t>
      </w:r>
      <w:r w:rsidRPr="00F00531">
        <w:rPr>
          <w:rFonts w:eastAsia="Calibri" w:cstheme="minorHAnsi"/>
          <w:lang w:eastAsia="en-IE"/>
        </w:rPr>
        <w:t xml:space="preserve">From </w:t>
      </w:r>
      <w:r w:rsidRPr="00F00531">
        <w:rPr>
          <w:rFonts w:eastAsia="Calibri" w:cstheme="minorHAnsi"/>
          <w:bCs/>
          <w:lang w:eastAsia="en-IE"/>
        </w:rPr>
        <w:t xml:space="preserve">1 January 2020, the ASC bands / rates are </w:t>
      </w:r>
      <w:r w:rsidRPr="00F00531">
        <w:rPr>
          <w:rFonts w:eastAsia="Calibri" w:cstheme="minorHAnsi"/>
          <w:lang w:eastAsia="en-IE"/>
        </w:rPr>
        <w:t>as follows:</w:t>
      </w:r>
    </w:p>
    <w:p w14:paraId="42E97940" w14:textId="77777777" w:rsidR="00F30F04" w:rsidRPr="00F00531" w:rsidRDefault="00F30F04" w:rsidP="00F30F04">
      <w:pPr>
        <w:pStyle w:val="ListParagraph"/>
        <w:rPr>
          <w:rFonts w:cstheme="minorHAnsi"/>
        </w:rPr>
      </w:pPr>
    </w:p>
    <w:p w14:paraId="11DD7288" w14:textId="77777777" w:rsidR="00F30F04" w:rsidRPr="00F00531" w:rsidRDefault="00F30F04" w:rsidP="00F30F04">
      <w:pPr>
        <w:contextualSpacing/>
        <w:jc w:val="both"/>
        <w:rPr>
          <w:rFonts w:cstheme="minorHAnsi"/>
        </w:rPr>
      </w:pPr>
    </w:p>
    <w:tbl>
      <w:tblPr>
        <w:tblStyle w:val="TableGrid"/>
        <w:tblpPr w:leftFromText="180" w:rightFromText="180" w:vertAnchor="text" w:horzAnchor="margin" w:tblpXSpec="center" w:tblpY="199"/>
        <w:tblW w:w="0" w:type="auto"/>
        <w:tblLook w:val="04A0" w:firstRow="1" w:lastRow="0" w:firstColumn="1" w:lastColumn="0" w:noHBand="0" w:noVBand="1"/>
      </w:tblPr>
      <w:tblGrid>
        <w:gridCol w:w="5098"/>
      </w:tblGrid>
      <w:tr w:rsidR="00F00531" w:rsidRPr="00F00531" w14:paraId="03B333CA" w14:textId="77777777" w:rsidTr="00F67619">
        <w:tc>
          <w:tcPr>
            <w:tcW w:w="5098" w:type="dxa"/>
          </w:tcPr>
          <w:p w14:paraId="777F7C8E" w14:textId="77777777" w:rsidR="00F30F04" w:rsidRPr="00F00531" w:rsidRDefault="00F30F04" w:rsidP="00F67619">
            <w:pPr>
              <w:pStyle w:val="Default"/>
              <w:jc w:val="center"/>
              <w:rPr>
                <w:rFonts w:asciiTheme="minorHAnsi" w:hAnsiTheme="minorHAnsi" w:cstheme="minorHAnsi"/>
                <w:b/>
                <w:bCs/>
                <w:color w:val="auto"/>
                <w:sz w:val="24"/>
                <w:szCs w:val="24"/>
              </w:rPr>
            </w:pPr>
            <w:r w:rsidRPr="00F00531">
              <w:rPr>
                <w:rFonts w:asciiTheme="minorHAnsi" w:hAnsiTheme="minorHAnsi" w:cstheme="minorHAnsi"/>
                <w:b/>
                <w:bCs/>
                <w:color w:val="auto"/>
              </w:rPr>
              <w:t>Additional Superannuation Contributions</w:t>
            </w:r>
          </w:p>
          <w:p w14:paraId="70DA59C8" w14:textId="77777777" w:rsidR="00F30F04" w:rsidRPr="00F00531" w:rsidRDefault="00F30F04" w:rsidP="00F67619">
            <w:pPr>
              <w:pStyle w:val="Default"/>
              <w:jc w:val="center"/>
              <w:rPr>
                <w:rFonts w:asciiTheme="minorHAnsi" w:hAnsiTheme="minorHAnsi" w:cstheme="minorHAnsi"/>
                <w:b/>
                <w:bCs/>
                <w:color w:val="auto"/>
                <w:sz w:val="24"/>
                <w:szCs w:val="24"/>
              </w:rPr>
            </w:pPr>
          </w:p>
        </w:tc>
      </w:tr>
      <w:tr w:rsidR="00F00531" w:rsidRPr="00F00531" w14:paraId="6C5F0439" w14:textId="77777777" w:rsidTr="00F67619">
        <w:tc>
          <w:tcPr>
            <w:tcW w:w="5098" w:type="dxa"/>
          </w:tcPr>
          <w:p w14:paraId="0CD66FAD" w14:textId="77777777" w:rsidR="00F30F04" w:rsidRPr="00F00531" w:rsidRDefault="00F30F04" w:rsidP="00F67619">
            <w:pPr>
              <w:pStyle w:val="Default"/>
              <w:jc w:val="both"/>
              <w:rPr>
                <w:rFonts w:asciiTheme="minorHAnsi" w:hAnsiTheme="minorHAnsi" w:cstheme="minorHAnsi"/>
                <w:b/>
                <w:bCs/>
                <w:color w:val="auto"/>
                <w:sz w:val="24"/>
                <w:szCs w:val="24"/>
              </w:rPr>
            </w:pPr>
            <w:r w:rsidRPr="00F00531">
              <w:rPr>
                <w:rFonts w:asciiTheme="minorHAnsi" w:hAnsiTheme="minorHAnsi" w:cstheme="minorHAnsi"/>
                <w:b/>
                <w:bCs/>
                <w:color w:val="auto"/>
              </w:rPr>
              <w:t>All Public Servants who are members of the Single Public Service Pension Scheme</w:t>
            </w:r>
          </w:p>
          <w:p w14:paraId="19870888" w14:textId="77777777" w:rsidR="00F30F04" w:rsidRPr="00F00531" w:rsidRDefault="00F30F04" w:rsidP="00F67619">
            <w:pPr>
              <w:pStyle w:val="Default"/>
              <w:jc w:val="both"/>
              <w:rPr>
                <w:rFonts w:asciiTheme="minorHAnsi" w:hAnsiTheme="minorHAnsi" w:cstheme="minorHAnsi"/>
                <w:b/>
                <w:bCs/>
                <w:color w:val="auto"/>
                <w:sz w:val="24"/>
                <w:szCs w:val="24"/>
              </w:rPr>
            </w:pPr>
          </w:p>
        </w:tc>
      </w:tr>
      <w:tr w:rsidR="00F00531" w:rsidRPr="00F00531" w14:paraId="73156FE2" w14:textId="77777777" w:rsidTr="00F67619">
        <w:tc>
          <w:tcPr>
            <w:tcW w:w="5098" w:type="dxa"/>
          </w:tcPr>
          <w:p w14:paraId="1431EF1A" w14:textId="77777777" w:rsidR="00F30F04" w:rsidRPr="00F00531" w:rsidRDefault="00F30F04" w:rsidP="00F67619">
            <w:pPr>
              <w:pStyle w:val="Default"/>
              <w:jc w:val="both"/>
              <w:rPr>
                <w:rFonts w:asciiTheme="minorHAnsi" w:hAnsiTheme="minorHAnsi" w:cstheme="minorHAnsi"/>
                <w:color w:val="auto"/>
                <w:sz w:val="24"/>
                <w:szCs w:val="24"/>
              </w:rPr>
            </w:pPr>
            <w:r w:rsidRPr="00F00531">
              <w:rPr>
                <w:rFonts w:asciiTheme="minorHAnsi" w:hAnsiTheme="minorHAnsi" w:cstheme="minorHAnsi"/>
                <w:color w:val="auto"/>
              </w:rPr>
              <w:t>First €34,500 of pensionable earnings – exempt</w:t>
            </w:r>
          </w:p>
          <w:p w14:paraId="5AAE7D9A" w14:textId="77777777" w:rsidR="00F30F04" w:rsidRPr="00F00531" w:rsidRDefault="00F30F04" w:rsidP="00F67619">
            <w:pPr>
              <w:pStyle w:val="Default"/>
              <w:jc w:val="both"/>
              <w:rPr>
                <w:rFonts w:asciiTheme="minorHAnsi" w:hAnsiTheme="minorHAnsi" w:cstheme="minorHAnsi"/>
                <w:color w:val="auto"/>
                <w:sz w:val="24"/>
                <w:szCs w:val="24"/>
              </w:rPr>
            </w:pPr>
          </w:p>
        </w:tc>
      </w:tr>
      <w:tr w:rsidR="00F00531" w:rsidRPr="00F00531" w14:paraId="05EFC954" w14:textId="77777777" w:rsidTr="00F67619">
        <w:tc>
          <w:tcPr>
            <w:tcW w:w="5098" w:type="dxa"/>
          </w:tcPr>
          <w:p w14:paraId="1872235F" w14:textId="77777777" w:rsidR="00F30F04" w:rsidRPr="00F00531" w:rsidRDefault="00F30F04" w:rsidP="00F67619">
            <w:pPr>
              <w:pStyle w:val="Default"/>
              <w:jc w:val="both"/>
              <w:rPr>
                <w:rFonts w:asciiTheme="minorHAnsi" w:hAnsiTheme="minorHAnsi" w:cstheme="minorHAnsi"/>
                <w:color w:val="auto"/>
                <w:sz w:val="24"/>
                <w:szCs w:val="24"/>
              </w:rPr>
            </w:pPr>
            <w:r w:rsidRPr="00F00531">
              <w:rPr>
                <w:rFonts w:asciiTheme="minorHAnsi" w:hAnsiTheme="minorHAnsi" w:cstheme="minorHAnsi"/>
                <w:color w:val="auto"/>
              </w:rPr>
              <w:lastRenderedPageBreak/>
              <w:t>Next €25,500 @ 3.33%</w:t>
            </w:r>
          </w:p>
          <w:p w14:paraId="6DC3A723" w14:textId="77777777" w:rsidR="00F30F04" w:rsidRPr="00F00531" w:rsidRDefault="00F30F04" w:rsidP="00F67619">
            <w:pPr>
              <w:pStyle w:val="Default"/>
              <w:jc w:val="both"/>
              <w:rPr>
                <w:rFonts w:asciiTheme="minorHAnsi" w:hAnsiTheme="minorHAnsi" w:cstheme="minorHAnsi"/>
                <w:color w:val="auto"/>
                <w:sz w:val="24"/>
                <w:szCs w:val="24"/>
              </w:rPr>
            </w:pPr>
          </w:p>
        </w:tc>
      </w:tr>
      <w:tr w:rsidR="00F00531" w:rsidRPr="00F00531" w14:paraId="5A94C6F2" w14:textId="77777777" w:rsidTr="00F67619">
        <w:tc>
          <w:tcPr>
            <w:tcW w:w="5098" w:type="dxa"/>
          </w:tcPr>
          <w:p w14:paraId="5B0B464C" w14:textId="77777777" w:rsidR="00F30F04" w:rsidRPr="00F00531" w:rsidRDefault="00F30F04" w:rsidP="00F67619">
            <w:pPr>
              <w:pStyle w:val="Default"/>
              <w:jc w:val="both"/>
              <w:rPr>
                <w:rFonts w:asciiTheme="minorHAnsi" w:hAnsiTheme="minorHAnsi" w:cstheme="minorHAnsi"/>
                <w:color w:val="auto"/>
                <w:sz w:val="24"/>
                <w:szCs w:val="24"/>
              </w:rPr>
            </w:pPr>
            <w:r w:rsidRPr="00F00531">
              <w:rPr>
                <w:rFonts w:asciiTheme="minorHAnsi" w:hAnsiTheme="minorHAnsi" w:cstheme="minorHAnsi"/>
                <w:color w:val="auto"/>
              </w:rPr>
              <w:t>Balance @ 3.5%</w:t>
            </w:r>
          </w:p>
        </w:tc>
      </w:tr>
    </w:tbl>
    <w:p w14:paraId="18A11CFD"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77E1DF09"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2F366743"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55244D14"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6CADED00"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676A190D"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6C4FF1E5"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51FFC6CA"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5C7A2319"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54A16F9D"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5043CBB3"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53EA80EC"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6660B0FA" w14:textId="77777777" w:rsidR="00AF717C" w:rsidRPr="00F00531" w:rsidRDefault="00AF717C" w:rsidP="00F30F04">
      <w:pPr>
        <w:pStyle w:val="msolistparagraph0"/>
        <w:jc w:val="both"/>
        <w:rPr>
          <w:rFonts w:asciiTheme="minorHAnsi" w:hAnsiTheme="minorHAnsi" w:cstheme="minorHAnsi"/>
          <w:b/>
          <w:bCs/>
          <w:sz w:val="24"/>
          <w:szCs w:val="24"/>
          <w:u w:val="single"/>
        </w:rPr>
      </w:pPr>
    </w:p>
    <w:p w14:paraId="26725F75" w14:textId="77777777" w:rsidR="00AF717C" w:rsidRPr="00F00531" w:rsidRDefault="00AF717C" w:rsidP="00F30F04">
      <w:pPr>
        <w:pStyle w:val="msolistparagraph0"/>
        <w:jc w:val="both"/>
        <w:rPr>
          <w:rFonts w:asciiTheme="minorHAnsi" w:hAnsiTheme="minorHAnsi" w:cstheme="minorHAnsi"/>
          <w:b/>
          <w:bCs/>
          <w:sz w:val="24"/>
          <w:szCs w:val="24"/>
          <w:u w:val="single"/>
        </w:rPr>
      </w:pPr>
    </w:p>
    <w:p w14:paraId="0CC4CFEB" w14:textId="77777777" w:rsidR="00CC5408" w:rsidRPr="00F00531" w:rsidRDefault="00CC5408">
      <w:pPr>
        <w:rPr>
          <w:rFonts w:eastAsia="Calibri" w:cstheme="minorHAnsi"/>
          <w:b/>
          <w:bCs/>
          <w:u w:val="single"/>
          <w:lang w:val="en-GB"/>
        </w:rPr>
      </w:pPr>
      <w:r w:rsidRPr="00F00531">
        <w:rPr>
          <w:rFonts w:cstheme="minorHAnsi"/>
          <w:b/>
          <w:bCs/>
          <w:u w:val="single"/>
        </w:rPr>
        <w:br w:type="page"/>
      </w:r>
    </w:p>
    <w:p w14:paraId="756917A0" w14:textId="77777777" w:rsidR="00F30F04" w:rsidRPr="00F00531" w:rsidRDefault="00F30F04" w:rsidP="00F30F04">
      <w:pPr>
        <w:pStyle w:val="msolistparagraph0"/>
        <w:jc w:val="both"/>
        <w:rPr>
          <w:rFonts w:asciiTheme="minorHAnsi" w:hAnsiTheme="minorHAnsi" w:cstheme="minorHAnsi"/>
          <w:b/>
          <w:bCs/>
          <w:sz w:val="24"/>
          <w:szCs w:val="24"/>
          <w:u w:val="single"/>
        </w:rPr>
      </w:pPr>
    </w:p>
    <w:p w14:paraId="5BBC4A3D" w14:textId="77777777" w:rsidR="00F30F04" w:rsidRPr="00F00531" w:rsidRDefault="00F30F04" w:rsidP="00F30F04">
      <w:pPr>
        <w:pStyle w:val="ListParagraph"/>
        <w:numPr>
          <w:ilvl w:val="0"/>
          <w:numId w:val="42"/>
        </w:numPr>
        <w:ind w:left="720"/>
        <w:jc w:val="both"/>
        <w:rPr>
          <w:rFonts w:cstheme="minorHAnsi"/>
          <w:b/>
          <w:bCs/>
          <w:lang w:val="en-US" w:eastAsia="en-IE"/>
        </w:rPr>
      </w:pPr>
      <w:r w:rsidRPr="00F00531">
        <w:rPr>
          <w:rFonts w:cstheme="minorHAnsi"/>
          <w:b/>
          <w:bCs/>
          <w:lang w:val="en-US" w:eastAsia="en-IE"/>
        </w:rPr>
        <w:t>Declarations:</w:t>
      </w:r>
    </w:p>
    <w:p w14:paraId="6178DC67" w14:textId="77777777" w:rsidR="00F30F04" w:rsidRPr="00F00531" w:rsidRDefault="00F30F04" w:rsidP="00F30F04">
      <w:pPr>
        <w:pStyle w:val="msolistparagraph0"/>
        <w:ind w:left="0"/>
        <w:jc w:val="both"/>
        <w:rPr>
          <w:rFonts w:asciiTheme="minorHAnsi" w:hAnsiTheme="minorHAnsi" w:cstheme="minorHAnsi"/>
          <w:b/>
          <w:bCs/>
          <w:sz w:val="24"/>
          <w:szCs w:val="24"/>
        </w:rPr>
      </w:pPr>
    </w:p>
    <w:p w14:paraId="74AC37E0" w14:textId="77777777" w:rsidR="00F30F04" w:rsidRPr="00F00531" w:rsidRDefault="00F30F04" w:rsidP="00F30F04">
      <w:pPr>
        <w:ind w:left="720"/>
        <w:jc w:val="both"/>
        <w:rPr>
          <w:rFonts w:cstheme="minorHAnsi"/>
          <w:bCs/>
        </w:rPr>
      </w:pPr>
      <w:r w:rsidRPr="00F00531">
        <w:rPr>
          <w:rFonts w:cstheme="minorHAnsi"/>
          <w:bCs/>
        </w:rPr>
        <w:t xml:space="preserve">Under the </w:t>
      </w:r>
      <w:r w:rsidRPr="00F00531">
        <w:rPr>
          <w:rFonts w:cstheme="minorHAnsi"/>
          <w:i/>
        </w:rPr>
        <w:t>Public Service (Single Scheme and Other Provisions) Act 2012</w:t>
      </w:r>
      <w:r w:rsidRPr="00F00531">
        <w:rPr>
          <w:rFonts w:cstheme="minorHAnsi"/>
        </w:rPr>
        <w:t xml:space="preserve"> (the </w:t>
      </w:r>
      <w:r w:rsidRPr="00F00531">
        <w:rPr>
          <w:rFonts w:cstheme="minorHAnsi"/>
          <w:bCs/>
        </w:rPr>
        <w:t>2012 Act), candidates are required to declare:</w:t>
      </w:r>
    </w:p>
    <w:p w14:paraId="0DE89220" w14:textId="77777777" w:rsidR="00F30F04" w:rsidRPr="00F00531" w:rsidRDefault="00F30F04" w:rsidP="00F30F04">
      <w:pPr>
        <w:rPr>
          <w:rFonts w:cstheme="minorHAnsi"/>
          <w:bCs/>
        </w:rPr>
      </w:pPr>
    </w:p>
    <w:p w14:paraId="2E3A91F2" w14:textId="77777777" w:rsidR="00F30F04" w:rsidRPr="00F00531" w:rsidRDefault="00F30F04" w:rsidP="00F30F04">
      <w:pPr>
        <w:pStyle w:val="ListParagraph"/>
        <w:numPr>
          <w:ilvl w:val="0"/>
          <w:numId w:val="30"/>
        </w:numPr>
        <w:jc w:val="both"/>
        <w:rPr>
          <w:rFonts w:cstheme="minorHAnsi"/>
          <w:bCs/>
        </w:rPr>
      </w:pPr>
      <w:r w:rsidRPr="00F00531">
        <w:rPr>
          <w:rFonts w:cstheme="minorHAnsi"/>
          <w:bCs/>
        </w:rPr>
        <w:t xml:space="preserve">any prior Public Service employment, or </w:t>
      </w:r>
    </w:p>
    <w:p w14:paraId="17FDACDC" w14:textId="77777777" w:rsidR="00F30F04" w:rsidRPr="00F00531" w:rsidRDefault="00F30F04" w:rsidP="00F30F04">
      <w:pPr>
        <w:pStyle w:val="ListParagraph"/>
        <w:numPr>
          <w:ilvl w:val="0"/>
          <w:numId w:val="30"/>
        </w:numPr>
        <w:jc w:val="both"/>
        <w:rPr>
          <w:rFonts w:cstheme="minorHAnsi"/>
          <w:bCs/>
        </w:rPr>
      </w:pPr>
      <w:r w:rsidRPr="00F00531">
        <w:rPr>
          <w:rFonts w:cstheme="minorHAnsi"/>
          <w:bCs/>
        </w:rPr>
        <w:t>any pre-existing entitlements to a Public Service retirement benefit (whether already paid, in payment or deferred), or</w:t>
      </w:r>
    </w:p>
    <w:p w14:paraId="79DD3362" w14:textId="77777777" w:rsidR="00F30F04" w:rsidRPr="00F00531" w:rsidRDefault="00F30F04" w:rsidP="00F30F04">
      <w:pPr>
        <w:pStyle w:val="ListParagraph"/>
        <w:numPr>
          <w:ilvl w:val="0"/>
          <w:numId w:val="30"/>
        </w:numPr>
        <w:jc w:val="both"/>
        <w:rPr>
          <w:rFonts w:cstheme="minorHAnsi"/>
          <w:bCs/>
        </w:rPr>
      </w:pPr>
      <w:r w:rsidRPr="00F00531">
        <w:rPr>
          <w:rFonts w:cstheme="minorHAnsi"/>
          <w:bCs/>
        </w:rPr>
        <w:t xml:space="preserve">any existing remuneration from any other Public Service employment, or </w:t>
      </w:r>
    </w:p>
    <w:p w14:paraId="36093109" w14:textId="77777777" w:rsidR="00F30F04" w:rsidRPr="00F00531" w:rsidRDefault="00F30F04" w:rsidP="00F30F04">
      <w:pPr>
        <w:pStyle w:val="ListParagraph"/>
        <w:numPr>
          <w:ilvl w:val="0"/>
          <w:numId w:val="30"/>
        </w:numPr>
        <w:jc w:val="both"/>
        <w:rPr>
          <w:rFonts w:cstheme="minorHAnsi"/>
          <w:bCs/>
        </w:rPr>
      </w:pPr>
      <w:r w:rsidRPr="00F00531">
        <w:rPr>
          <w:rFonts w:cstheme="minorHAnsi"/>
          <w:bCs/>
        </w:rPr>
        <w:t>any</w:t>
      </w:r>
      <w:r w:rsidR="00AF717C" w:rsidRPr="00F00531">
        <w:rPr>
          <w:rFonts w:cstheme="minorHAnsi"/>
          <w:bCs/>
        </w:rPr>
        <w:t xml:space="preserve"> </w:t>
      </w:r>
      <w:r w:rsidRPr="00F00531">
        <w:rPr>
          <w:rFonts w:cstheme="minorHAnsi"/>
          <w:bCs/>
        </w:rPr>
        <w:t xml:space="preserve">such employment in which they received a payment-in-lieu of pension for that service.  </w:t>
      </w:r>
    </w:p>
    <w:p w14:paraId="19AAF89E" w14:textId="77777777" w:rsidR="006A4DEF" w:rsidRPr="00F00531" w:rsidRDefault="006A4DEF" w:rsidP="00F30F04">
      <w:pPr>
        <w:rPr>
          <w:rFonts w:cstheme="minorHAnsi"/>
          <w:b/>
          <w:bCs/>
          <w:u w:val="single"/>
        </w:rPr>
      </w:pPr>
    </w:p>
    <w:p w14:paraId="4F1090C7" w14:textId="77777777" w:rsidR="006A4DEF" w:rsidRPr="00F00531" w:rsidRDefault="006A4DEF" w:rsidP="00F30F04">
      <w:pPr>
        <w:rPr>
          <w:rFonts w:cstheme="minorHAnsi"/>
          <w:b/>
          <w:bCs/>
          <w:u w:val="single"/>
        </w:rPr>
      </w:pPr>
    </w:p>
    <w:p w14:paraId="498EF1CB" w14:textId="77777777" w:rsidR="00F30F04" w:rsidRPr="00F00531" w:rsidRDefault="00F30F04" w:rsidP="00F30F04">
      <w:pPr>
        <w:pStyle w:val="ListParagraph"/>
        <w:numPr>
          <w:ilvl w:val="0"/>
          <w:numId w:val="42"/>
        </w:numPr>
        <w:ind w:left="720"/>
        <w:jc w:val="both"/>
        <w:rPr>
          <w:rFonts w:cstheme="minorHAnsi"/>
          <w:b/>
          <w:bCs/>
          <w:lang w:val="en-US" w:eastAsia="en-IE"/>
        </w:rPr>
      </w:pPr>
      <w:r w:rsidRPr="00F00531">
        <w:rPr>
          <w:rFonts w:cstheme="minorHAnsi"/>
          <w:b/>
          <w:bCs/>
          <w:lang w:val="en-US" w:eastAsia="en-IE"/>
        </w:rPr>
        <w:t>Pension abatement:</w:t>
      </w:r>
    </w:p>
    <w:p w14:paraId="0BDEC7E0" w14:textId="77777777" w:rsidR="00F30F04" w:rsidRPr="00F00531" w:rsidRDefault="00F30F04" w:rsidP="00F30F04">
      <w:pPr>
        <w:rPr>
          <w:rFonts w:cstheme="minorHAnsi"/>
          <w:bCs/>
        </w:rPr>
      </w:pPr>
    </w:p>
    <w:p w14:paraId="7CA688A7" w14:textId="77777777" w:rsidR="00F30F04" w:rsidRPr="00F00531" w:rsidRDefault="00F30F04" w:rsidP="00F30F04">
      <w:pPr>
        <w:ind w:left="720"/>
        <w:jc w:val="both"/>
        <w:rPr>
          <w:rFonts w:cstheme="minorHAnsi"/>
          <w:bCs/>
        </w:rPr>
      </w:pPr>
      <w:r w:rsidRPr="00F00531">
        <w:rPr>
          <w:rFonts w:cstheme="minorHAnsi"/>
          <w:bCs/>
        </w:rPr>
        <w:t xml:space="preserve">If a person was employed previously in the Public Service and is in receipt of a pension from the Public Service, the 2012 Act provides for the </w:t>
      </w:r>
      <w:r w:rsidRPr="00F00531">
        <w:rPr>
          <w:rFonts w:cstheme="minorHAnsi"/>
          <w:bCs/>
          <w:i/>
        </w:rPr>
        <w:t>abatement</w:t>
      </w:r>
      <w:r w:rsidRPr="00F00531">
        <w:rPr>
          <w:rFonts w:cstheme="minorHAnsi"/>
          <w:bCs/>
        </w:rPr>
        <w:t xml:space="preserve"> (i.e. reduction / suspension) of any Public Service pension on re-employment within the Public Service, even where the new employment is in a different area of the Public Service.  The outcome will depend on factors such as a person’s ongoing overall earnings from the Public Service by way of salary plus pension. </w:t>
      </w:r>
    </w:p>
    <w:p w14:paraId="1BD57C49" w14:textId="77777777" w:rsidR="00F30F04" w:rsidRPr="00F00531" w:rsidRDefault="00F30F04" w:rsidP="00F30F04">
      <w:pPr>
        <w:pStyle w:val="Title"/>
        <w:jc w:val="both"/>
        <w:rPr>
          <w:rFonts w:asciiTheme="minorHAnsi" w:hAnsiTheme="minorHAnsi" w:cstheme="minorHAnsi"/>
          <w:b w:val="0"/>
          <w:spacing w:val="-2"/>
        </w:rPr>
      </w:pPr>
    </w:p>
    <w:p w14:paraId="680DBBAF" w14:textId="77777777" w:rsidR="00F30F04" w:rsidRPr="00F00531" w:rsidRDefault="00F30F04" w:rsidP="00F30F04">
      <w:pPr>
        <w:pStyle w:val="DefaultText"/>
        <w:numPr>
          <w:ilvl w:val="0"/>
          <w:numId w:val="42"/>
        </w:numPr>
        <w:overflowPunct w:val="0"/>
        <w:autoSpaceDE/>
        <w:autoSpaceDN/>
        <w:ind w:left="720"/>
        <w:jc w:val="both"/>
        <w:rPr>
          <w:rFonts w:asciiTheme="minorHAnsi" w:hAnsiTheme="minorHAnsi" w:cstheme="minorHAnsi"/>
          <w:b/>
          <w:u w:val="single"/>
        </w:rPr>
      </w:pPr>
      <w:r w:rsidRPr="00F00531">
        <w:rPr>
          <w:rFonts w:asciiTheme="minorHAnsi" w:hAnsiTheme="minorHAnsi" w:cstheme="minorHAnsi"/>
          <w:b/>
          <w:u w:val="single"/>
        </w:rPr>
        <w:t>Further information:</w:t>
      </w:r>
    </w:p>
    <w:p w14:paraId="71E60722" w14:textId="77777777" w:rsidR="00F30F04" w:rsidRPr="00F00531" w:rsidRDefault="00F30F04" w:rsidP="00F30F04">
      <w:pPr>
        <w:ind w:left="720"/>
        <w:rPr>
          <w:rStyle w:val="Hyperlink"/>
          <w:rFonts w:cstheme="minorHAnsi"/>
          <w:b/>
          <w:color w:val="auto"/>
        </w:rPr>
      </w:pPr>
    </w:p>
    <w:p w14:paraId="20AC8609" w14:textId="77777777" w:rsidR="00F30F04" w:rsidRPr="00F00531" w:rsidRDefault="00F30F04" w:rsidP="00F30F04">
      <w:pPr>
        <w:ind w:left="720"/>
        <w:rPr>
          <w:rFonts w:eastAsia="Calibri" w:cstheme="minorHAnsi"/>
        </w:rPr>
      </w:pPr>
      <w:r w:rsidRPr="00F00531">
        <w:rPr>
          <w:rFonts w:eastAsia="Calibri" w:cstheme="minorHAnsi"/>
          <w:spacing w:val="1"/>
        </w:rPr>
        <w:t xml:space="preserve">Further </w:t>
      </w:r>
      <w:r w:rsidRPr="00F00531">
        <w:rPr>
          <w:rFonts w:eastAsia="Calibri" w:cstheme="minorHAnsi"/>
        </w:rPr>
        <w:t>i</w:t>
      </w:r>
      <w:r w:rsidRPr="00F00531">
        <w:rPr>
          <w:rFonts w:eastAsia="Calibri" w:cstheme="minorHAnsi"/>
          <w:spacing w:val="-1"/>
        </w:rPr>
        <w:t>n</w:t>
      </w:r>
      <w:r w:rsidRPr="00F00531">
        <w:rPr>
          <w:rFonts w:eastAsia="Calibri" w:cstheme="minorHAnsi"/>
        </w:rPr>
        <w:t>f</w:t>
      </w:r>
      <w:r w:rsidRPr="00F00531">
        <w:rPr>
          <w:rFonts w:eastAsia="Calibri" w:cstheme="minorHAnsi"/>
          <w:spacing w:val="1"/>
        </w:rPr>
        <w:t>o</w:t>
      </w:r>
      <w:r w:rsidRPr="00F00531">
        <w:rPr>
          <w:rFonts w:eastAsia="Calibri" w:cstheme="minorHAnsi"/>
          <w:spacing w:val="-3"/>
        </w:rPr>
        <w:t>r</w:t>
      </w:r>
      <w:r w:rsidRPr="00F00531">
        <w:rPr>
          <w:rFonts w:eastAsia="Calibri" w:cstheme="minorHAnsi"/>
          <w:spacing w:val="1"/>
        </w:rPr>
        <w:t>m</w:t>
      </w:r>
      <w:r w:rsidRPr="00F00531">
        <w:rPr>
          <w:rFonts w:eastAsia="Calibri" w:cstheme="minorHAnsi"/>
        </w:rPr>
        <w:t>at</w:t>
      </w:r>
      <w:r w:rsidRPr="00F00531">
        <w:rPr>
          <w:rFonts w:eastAsia="Calibri" w:cstheme="minorHAnsi"/>
          <w:spacing w:val="-2"/>
        </w:rPr>
        <w:t>i</w:t>
      </w:r>
      <w:r w:rsidRPr="00F00531">
        <w:rPr>
          <w:rFonts w:eastAsia="Calibri" w:cstheme="minorHAnsi"/>
          <w:spacing w:val="1"/>
        </w:rPr>
        <w:t>o</w:t>
      </w:r>
      <w:r w:rsidRPr="00F00531">
        <w:rPr>
          <w:rFonts w:eastAsia="Calibri" w:cstheme="minorHAnsi"/>
        </w:rPr>
        <w:t xml:space="preserve">n </w:t>
      </w:r>
      <w:r w:rsidRPr="00F00531">
        <w:rPr>
          <w:rFonts w:eastAsia="Calibri" w:cstheme="minorHAnsi"/>
          <w:spacing w:val="1"/>
        </w:rPr>
        <w:t>o</w:t>
      </w:r>
      <w:r w:rsidRPr="00F00531">
        <w:rPr>
          <w:rFonts w:eastAsia="Calibri" w:cstheme="minorHAnsi"/>
        </w:rPr>
        <w:t xml:space="preserve">n </w:t>
      </w:r>
      <w:r w:rsidRPr="00F00531">
        <w:rPr>
          <w:rFonts w:eastAsia="Calibri" w:cstheme="minorHAnsi"/>
          <w:spacing w:val="-1"/>
        </w:rPr>
        <w:t>p</w:t>
      </w:r>
      <w:r w:rsidRPr="00F00531">
        <w:rPr>
          <w:rFonts w:eastAsia="Calibri" w:cstheme="minorHAnsi"/>
        </w:rPr>
        <w:t xml:space="preserve">ension </w:t>
      </w:r>
      <w:r w:rsidRPr="00F00531">
        <w:rPr>
          <w:rFonts w:eastAsia="Calibri" w:cstheme="minorHAnsi"/>
          <w:spacing w:val="-3"/>
        </w:rPr>
        <w:t>a</w:t>
      </w:r>
      <w:r w:rsidRPr="00F00531">
        <w:rPr>
          <w:rFonts w:eastAsia="Calibri" w:cstheme="minorHAnsi"/>
        </w:rPr>
        <w:t>rr</w:t>
      </w:r>
      <w:r w:rsidRPr="00F00531">
        <w:rPr>
          <w:rFonts w:eastAsia="Calibri" w:cstheme="minorHAnsi"/>
          <w:spacing w:val="-1"/>
        </w:rPr>
        <w:t>ang</w:t>
      </w:r>
      <w:r w:rsidRPr="00F00531">
        <w:rPr>
          <w:rFonts w:eastAsia="Calibri" w:cstheme="minorHAnsi"/>
        </w:rPr>
        <w:t>e</w:t>
      </w:r>
      <w:r w:rsidRPr="00F00531">
        <w:rPr>
          <w:rFonts w:eastAsia="Calibri" w:cstheme="minorHAnsi"/>
          <w:spacing w:val="1"/>
        </w:rPr>
        <w:t>m</w:t>
      </w:r>
      <w:r w:rsidRPr="00F00531">
        <w:rPr>
          <w:rFonts w:eastAsia="Calibri" w:cstheme="minorHAnsi"/>
        </w:rPr>
        <w:t>e</w:t>
      </w:r>
      <w:r w:rsidRPr="00F00531">
        <w:rPr>
          <w:rFonts w:eastAsia="Calibri" w:cstheme="minorHAnsi"/>
          <w:spacing w:val="-3"/>
        </w:rPr>
        <w:t>n</w:t>
      </w:r>
      <w:r w:rsidRPr="00F00531">
        <w:rPr>
          <w:rFonts w:eastAsia="Calibri" w:cstheme="minorHAnsi"/>
        </w:rPr>
        <w:t>ts</w:t>
      </w:r>
      <w:r w:rsidRPr="00F00531">
        <w:rPr>
          <w:rFonts w:eastAsia="Calibri" w:cstheme="minorHAnsi"/>
          <w:spacing w:val="3"/>
        </w:rPr>
        <w:t xml:space="preserve"> for Defence Force</w:t>
      </w:r>
      <w:r w:rsidR="0007775A" w:rsidRPr="00F00531">
        <w:rPr>
          <w:rFonts w:eastAsia="Calibri" w:cstheme="minorHAnsi"/>
          <w:spacing w:val="3"/>
        </w:rPr>
        <w:t>s</w:t>
      </w:r>
      <w:r w:rsidR="001B71EB" w:rsidRPr="00F00531">
        <w:rPr>
          <w:rFonts w:eastAsia="Calibri" w:cstheme="minorHAnsi"/>
          <w:spacing w:val="3"/>
        </w:rPr>
        <w:t>’</w:t>
      </w:r>
      <w:r w:rsidRPr="00F00531">
        <w:rPr>
          <w:rFonts w:eastAsia="Calibri" w:cstheme="minorHAnsi"/>
          <w:spacing w:val="3"/>
        </w:rPr>
        <w:t xml:space="preserve"> members of the Single Pension Scheme </w:t>
      </w:r>
      <w:r w:rsidRPr="00F00531">
        <w:rPr>
          <w:rFonts w:eastAsia="Calibri" w:cstheme="minorHAnsi"/>
        </w:rPr>
        <w:t>can</w:t>
      </w:r>
      <w:r w:rsidRPr="00F00531">
        <w:rPr>
          <w:rFonts w:eastAsia="Calibri" w:cstheme="minorHAnsi"/>
          <w:spacing w:val="2"/>
        </w:rPr>
        <w:t xml:space="preserve"> </w:t>
      </w:r>
      <w:r w:rsidRPr="00F00531">
        <w:rPr>
          <w:rFonts w:eastAsia="Calibri" w:cstheme="minorHAnsi"/>
          <w:spacing w:val="-1"/>
        </w:rPr>
        <w:t>b</w:t>
      </w:r>
      <w:r w:rsidRPr="00F00531">
        <w:rPr>
          <w:rFonts w:eastAsia="Calibri" w:cstheme="minorHAnsi"/>
        </w:rPr>
        <w:t>e</w:t>
      </w:r>
      <w:r w:rsidRPr="00F00531">
        <w:rPr>
          <w:rFonts w:eastAsia="Calibri" w:cstheme="minorHAnsi"/>
          <w:spacing w:val="1"/>
        </w:rPr>
        <w:t xml:space="preserve"> </w:t>
      </w:r>
      <w:r w:rsidRPr="00F00531">
        <w:rPr>
          <w:rFonts w:eastAsia="Calibri" w:cstheme="minorHAnsi"/>
        </w:rPr>
        <w:t>f</w:t>
      </w:r>
      <w:r w:rsidRPr="00F00531">
        <w:rPr>
          <w:rFonts w:eastAsia="Calibri" w:cstheme="minorHAnsi"/>
          <w:spacing w:val="1"/>
        </w:rPr>
        <w:t>o</w:t>
      </w:r>
      <w:r w:rsidRPr="00F00531">
        <w:rPr>
          <w:rFonts w:eastAsia="Calibri" w:cstheme="minorHAnsi"/>
          <w:spacing w:val="-1"/>
        </w:rPr>
        <w:t>u</w:t>
      </w:r>
      <w:r w:rsidRPr="00F00531">
        <w:rPr>
          <w:rFonts w:eastAsia="Calibri" w:cstheme="minorHAnsi"/>
          <w:spacing w:val="-3"/>
        </w:rPr>
        <w:t>n</w:t>
      </w:r>
      <w:r w:rsidRPr="00F00531">
        <w:rPr>
          <w:rFonts w:eastAsia="Calibri" w:cstheme="minorHAnsi"/>
        </w:rPr>
        <w:t>d</w:t>
      </w:r>
      <w:r w:rsidRPr="00F00531">
        <w:rPr>
          <w:rFonts w:eastAsia="Calibri" w:cstheme="minorHAnsi"/>
          <w:spacing w:val="2"/>
        </w:rPr>
        <w:t xml:space="preserve"> </w:t>
      </w:r>
      <w:r w:rsidRPr="00F00531">
        <w:rPr>
          <w:rFonts w:eastAsia="Calibri" w:cstheme="minorHAnsi"/>
          <w:spacing w:val="1"/>
        </w:rPr>
        <w:t>o</w:t>
      </w:r>
      <w:r w:rsidRPr="00F00531">
        <w:rPr>
          <w:rFonts w:eastAsia="Calibri" w:cstheme="minorHAnsi"/>
        </w:rPr>
        <w:t>n</w:t>
      </w:r>
      <w:r w:rsidRPr="00F00531">
        <w:rPr>
          <w:rFonts w:eastAsia="Calibri" w:cstheme="minorHAnsi"/>
          <w:spacing w:val="2"/>
        </w:rPr>
        <w:t xml:space="preserve"> </w:t>
      </w:r>
      <w:r w:rsidRPr="00F00531">
        <w:rPr>
          <w:rFonts w:eastAsia="Calibri" w:cstheme="minorHAnsi"/>
        </w:rPr>
        <w:t xml:space="preserve">the </w:t>
      </w:r>
      <w:r w:rsidRPr="00F00531">
        <w:rPr>
          <w:rFonts w:eastAsia="Calibri" w:cstheme="minorHAnsi"/>
          <w:spacing w:val="1"/>
        </w:rPr>
        <w:t>D</w:t>
      </w:r>
      <w:r w:rsidRPr="00F00531">
        <w:rPr>
          <w:rFonts w:eastAsia="Calibri" w:cstheme="minorHAnsi"/>
        </w:rPr>
        <w:t>epa</w:t>
      </w:r>
      <w:r w:rsidRPr="00F00531">
        <w:rPr>
          <w:rFonts w:eastAsia="Calibri" w:cstheme="minorHAnsi"/>
          <w:spacing w:val="-1"/>
        </w:rPr>
        <w:t>r</w:t>
      </w:r>
      <w:r w:rsidRPr="00F00531">
        <w:rPr>
          <w:rFonts w:eastAsia="Calibri" w:cstheme="minorHAnsi"/>
          <w:spacing w:val="-2"/>
        </w:rPr>
        <w:t>t</w:t>
      </w:r>
      <w:r w:rsidRPr="00F00531">
        <w:rPr>
          <w:rFonts w:eastAsia="Calibri" w:cstheme="minorHAnsi"/>
          <w:spacing w:val="1"/>
        </w:rPr>
        <w:t>m</w:t>
      </w:r>
      <w:r w:rsidRPr="00F00531">
        <w:rPr>
          <w:rFonts w:eastAsia="Calibri" w:cstheme="minorHAnsi"/>
        </w:rPr>
        <w:t>e</w:t>
      </w:r>
      <w:r w:rsidRPr="00F00531">
        <w:rPr>
          <w:rFonts w:eastAsia="Calibri" w:cstheme="minorHAnsi"/>
          <w:spacing w:val="-3"/>
        </w:rPr>
        <w:t>n</w:t>
      </w:r>
      <w:r w:rsidRPr="00F00531">
        <w:rPr>
          <w:rFonts w:eastAsia="Calibri" w:cstheme="minorHAnsi"/>
        </w:rPr>
        <w:t xml:space="preserve">t </w:t>
      </w:r>
      <w:r w:rsidRPr="00F00531">
        <w:rPr>
          <w:rFonts w:eastAsia="Calibri" w:cstheme="minorHAnsi"/>
          <w:spacing w:val="1"/>
        </w:rPr>
        <w:t>o</w:t>
      </w:r>
      <w:r w:rsidRPr="00F00531">
        <w:rPr>
          <w:rFonts w:eastAsia="Calibri" w:cstheme="minorHAnsi"/>
        </w:rPr>
        <w:t xml:space="preserve">f </w:t>
      </w:r>
      <w:r w:rsidRPr="00F00531">
        <w:rPr>
          <w:rFonts w:eastAsia="Calibri" w:cstheme="minorHAnsi"/>
          <w:spacing w:val="1"/>
        </w:rPr>
        <w:t>D</w:t>
      </w:r>
      <w:r w:rsidRPr="00F00531">
        <w:rPr>
          <w:rFonts w:eastAsia="Calibri" w:cstheme="minorHAnsi"/>
        </w:rPr>
        <w:t>e</w:t>
      </w:r>
      <w:r w:rsidRPr="00F00531">
        <w:rPr>
          <w:rFonts w:eastAsia="Calibri" w:cstheme="minorHAnsi"/>
          <w:spacing w:val="-2"/>
        </w:rPr>
        <w:t>f</w:t>
      </w:r>
      <w:r w:rsidRPr="00F00531">
        <w:rPr>
          <w:rFonts w:eastAsia="Calibri" w:cstheme="minorHAnsi"/>
        </w:rPr>
        <w:t>ence w</w:t>
      </w:r>
      <w:r w:rsidRPr="00F00531">
        <w:rPr>
          <w:rFonts w:eastAsia="Calibri" w:cstheme="minorHAnsi"/>
          <w:spacing w:val="1"/>
        </w:rPr>
        <w:t>e</w:t>
      </w:r>
      <w:r w:rsidRPr="00F00531">
        <w:rPr>
          <w:rFonts w:eastAsia="Calibri" w:cstheme="minorHAnsi"/>
          <w:spacing w:val="-1"/>
        </w:rPr>
        <w:t>b</w:t>
      </w:r>
      <w:r w:rsidRPr="00F00531">
        <w:rPr>
          <w:rFonts w:eastAsia="Calibri" w:cstheme="minorHAnsi"/>
        </w:rPr>
        <w:t>site at;</w:t>
      </w:r>
    </w:p>
    <w:p w14:paraId="159EC34A" w14:textId="77777777" w:rsidR="00F30F04" w:rsidRPr="00F00531" w:rsidRDefault="00140EAA" w:rsidP="00F30F04">
      <w:pPr>
        <w:ind w:left="720"/>
        <w:rPr>
          <w:rFonts w:eastAsia="Calibri" w:cstheme="minorHAnsi"/>
          <w:i/>
        </w:rPr>
      </w:pPr>
      <w:hyperlink w:history="1">
        <w:r w:rsidR="00F30F04" w:rsidRPr="00F00531">
          <w:rPr>
            <w:rStyle w:val="Hyperlink"/>
            <w:rFonts w:eastAsia="Calibri" w:cstheme="minorHAnsi"/>
            <w:i/>
            <w:color w:val="auto"/>
          </w:rPr>
          <w:t>https://www.gov.ie/en/collection/f65fb1-defence-forces-pension-information/</w:t>
        </w:r>
      </w:hyperlink>
      <w:r w:rsidR="00F30F04" w:rsidRPr="00F00531">
        <w:rPr>
          <w:rFonts w:eastAsia="Calibri" w:cstheme="minorHAnsi"/>
          <w:i/>
        </w:rPr>
        <w:t xml:space="preserve"> </w:t>
      </w:r>
    </w:p>
    <w:p w14:paraId="06B6B452" w14:textId="77777777" w:rsidR="00F30F04" w:rsidRPr="00F00531" w:rsidRDefault="00F30F04" w:rsidP="00F30F04">
      <w:pPr>
        <w:ind w:left="720"/>
        <w:rPr>
          <w:rFonts w:eastAsia="Calibri" w:cstheme="minorHAnsi"/>
        </w:rPr>
      </w:pPr>
      <w:r w:rsidRPr="00F00531">
        <w:rPr>
          <w:rFonts w:eastAsia="Calibri" w:cstheme="minorHAnsi"/>
        </w:rPr>
        <w:t xml:space="preserve">and </w:t>
      </w:r>
    </w:p>
    <w:p w14:paraId="2A305760" w14:textId="77777777" w:rsidR="00F30F04" w:rsidRPr="00F00531" w:rsidRDefault="00140EAA" w:rsidP="00F30F04">
      <w:pPr>
        <w:ind w:left="720"/>
        <w:rPr>
          <w:rFonts w:cstheme="minorHAnsi"/>
          <w:i/>
        </w:rPr>
      </w:pPr>
      <w:hyperlink w:history="1">
        <w:r w:rsidR="00F30F04" w:rsidRPr="00F00531">
          <w:rPr>
            <w:rStyle w:val="Hyperlink"/>
            <w:rFonts w:cstheme="minorHAnsi"/>
            <w:i/>
            <w:color w:val="auto"/>
          </w:rPr>
          <w:t>https://www.gov.ie/en/collection/2a3969-pension-schemes/</w:t>
        </w:r>
      </w:hyperlink>
      <w:r w:rsidR="00F30F04" w:rsidRPr="00F00531">
        <w:rPr>
          <w:rStyle w:val="Hyperlink"/>
          <w:rFonts w:cstheme="minorHAnsi"/>
          <w:i/>
          <w:color w:val="auto"/>
        </w:rPr>
        <w:t xml:space="preserve"> </w:t>
      </w:r>
      <w:r w:rsidR="00F30F04" w:rsidRPr="00F00531">
        <w:rPr>
          <w:rStyle w:val="Hyperlink"/>
          <w:rFonts w:cstheme="minorHAnsi"/>
          <w:color w:val="auto"/>
        </w:rPr>
        <w:t xml:space="preserve">- see </w:t>
      </w:r>
      <w:r w:rsidR="0007775A" w:rsidRPr="00F00531">
        <w:rPr>
          <w:rStyle w:val="Hyperlink"/>
          <w:rFonts w:cstheme="minorHAnsi"/>
          <w:color w:val="auto"/>
        </w:rPr>
        <w:t xml:space="preserve">Enlisted Personnel </w:t>
      </w:r>
      <w:r w:rsidR="00F30F04" w:rsidRPr="00F00531">
        <w:rPr>
          <w:rStyle w:val="Hyperlink"/>
          <w:rFonts w:cstheme="minorHAnsi"/>
          <w:color w:val="auto"/>
        </w:rPr>
        <w:t>Single Scheme booklet</w:t>
      </w:r>
    </w:p>
    <w:p w14:paraId="1B94D073" w14:textId="77777777" w:rsidR="00F30F04" w:rsidRPr="00F00531" w:rsidRDefault="00F30F04" w:rsidP="00F30F04">
      <w:pPr>
        <w:rPr>
          <w:rFonts w:cstheme="minorHAnsi"/>
        </w:rPr>
      </w:pPr>
    </w:p>
    <w:p w14:paraId="370D85B3" w14:textId="77777777" w:rsidR="00F30F04" w:rsidRPr="00F00531" w:rsidRDefault="00F30F04" w:rsidP="00F30F04">
      <w:pPr>
        <w:ind w:firstLine="720"/>
        <w:rPr>
          <w:rFonts w:cstheme="minorHAnsi"/>
        </w:rPr>
      </w:pPr>
    </w:p>
    <w:p w14:paraId="1CCEE72A" w14:textId="77777777" w:rsidR="00F30F04" w:rsidRPr="00F00531" w:rsidRDefault="00F30F04" w:rsidP="00F30F04">
      <w:pPr>
        <w:ind w:firstLine="720"/>
        <w:rPr>
          <w:rFonts w:cstheme="minorHAnsi"/>
        </w:rPr>
      </w:pPr>
      <w:r w:rsidRPr="00F00531">
        <w:rPr>
          <w:rFonts w:cstheme="minorHAnsi"/>
        </w:rPr>
        <w:t>See also the Department of Public Exp</w:t>
      </w:r>
      <w:r w:rsidR="001B71EB" w:rsidRPr="00F00531">
        <w:rPr>
          <w:rFonts w:cstheme="minorHAnsi"/>
        </w:rPr>
        <w:t>enditure and Reform website at;</w:t>
      </w:r>
      <w:r w:rsidRPr="00F00531">
        <w:rPr>
          <w:rFonts w:cstheme="minorHAnsi"/>
        </w:rPr>
        <w:t xml:space="preserve"> </w:t>
      </w:r>
    </w:p>
    <w:p w14:paraId="48870681" w14:textId="77777777" w:rsidR="00F30F04" w:rsidRPr="00F00531" w:rsidRDefault="00140EAA" w:rsidP="00F30F04">
      <w:pPr>
        <w:ind w:firstLine="720"/>
        <w:rPr>
          <w:rFonts w:cstheme="minorHAnsi"/>
        </w:rPr>
      </w:pPr>
      <w:hyperlink w:history="1">
        <w:r w:rsidR="00F30F04" w:rsidRPr="00F00531">
          <w:rPr>
            <w:rStyle w:val="Hyperlink"/>
            <w:rFonts w:cstheme="minorHAnsi"/>
            <w:i/>
            <w:color w:val="auto"/>
          </w:rPr>
          <w:t>https://singlepensionscheme.gov.ie/</w:t>
        </w:r>
      </w:hyperlink>
      <w:r w:rsidR="00F30F04" w:rsidRPr="00F00531">
        <w:rPr>
          <w:rFonts w:cstheme="minorHAnsi"/>
          <w:i/>
        </w:rPr>
        <w:t xml:space="preserve"> </w:t>
      </w:r>
      <w:r w:rsidR="00F30F04" w:rsidRPr="00F00531">
        <w:rPr>
          <w:rFonts w:cstheme="minorHAnsi"/>
        </w:rPr>
        <w:t xml:space="preserve"> and,</w:t>
      </w:r>
    </w:p>
    <w:p w14:paraId="7F11714E" w14:textId="77777777" w:rsidR="00F30F04" w:rsidRPr="00F00531" w:rsidRDefault="00140EAA" w:rsidP="00F30F04">
      <w:pPr>
        <w:ind w:left="720"/>
        <w:rPr>
          <w:rFonts w:cstheme="minorHAnsi"/>
          <w:lang w:val="en-US"/>
        </w:rPr>
      </w:pPr>
      <w:hyperlink w:history="1">
        <w:r w:rsidR="00F30F04" w:rsidRPr="00F00531">
          <w:rPr>
            <w:rStyle w:val="Hyperlink"/>
            <w:rFonts w:cstheme="minorHAnsi"/>
            <w:i/>
            <w:color w:val="auto"/>
          </w:rPr>
          <w:t>https://singlepensionscheme.gov.ie/for-members/scheme-information/scheme-booklet/#</w:t>
        </w:r>
      </w:hyperlink>
      <w:r w:rsidR="00F30F04" w:rsidRPr="00F00531">
        <w:rPr>
          <w:rFonts w:cstheme="minorHAnsi"/>
          <w:i/>
        </w:rPr>
        <w:t xml:space="preserve"> </w:t>
      </w:r>
      <w:r w:rsidR="00F30F04" w:rsidRPr="00F00531">
        <w:rPr>
          <w:rFonts w:cstheme="minorHAnsi"/>
        </w:rPr>
        <w:t xml:space="preserve">- see booklet for Fast Accrual (Uniformed) Members </w:t>
      </w:r>
    </w:p>
    <w:p w14:paraId="5B34B37F" w14:textId="77777777" w:rsidR="00F30F04" w:rsidRPr="00F00531" w:rsidRDefault="00F30F04" w:rsidP="00F30F04">
      <w:pPr>
        <w:ind w:left="720"/>
        <w:rPr>
          <w:rFonts w:cstheme="minorHAnsi"/>
          <w:b/>
          <w:lang w:val="en-US"/>
        </w:rPr>
      </w:pPr>
    </w:p>
    <w:p w14:paraId="0FD6FA36" w14:textId="77777777" w:rsidR="00F30F04" w:rsidRPr="00F00531" w:rsidRDefault="00F30F04" w:rsidP="00F30F04">
      <w:pPr>
        <w:pStyle w:val="BodyText"/>
        <w:jc w:val="center"/>
        <w:rPr>
          <w:rStyle w:val="Strong"/>
          <w:rFonts w:asciiTheme="minorHAnsi" w:hAnsiTheme="minorHAnsi" w:cstheme="minorHAnsi"/>
          <w:b/>
          <w:bCs/>
          <w:lang w:val="en-IE"/>
        </w:rPr>
      </w:pPr>
    </w:p>
    <w:p w14:paraId="4549B2BF" w14:textId="77777777" w:rsidR="00F30F04" w:rsidRPr="00F00531" w:rsidRDefault="00F30F04" w:rsidP="00120D31">
      <w:pPr>
        <w:ind w:right="4"/>
        <w:jc w:val="both"/>
        <w:rPr>
          <w:rFonts w:cstheme="minorHAnsi"/>
        </w:rPr>
      </w:pPr>
    </w:p>
    <w:p w14:paraId="375B2E04" w14:textId="77777777" w:rsidR="00F30F04" w:rsidRPr="00F00531" w:rsidRDefault="00F30F04">
      <w:pPr>
        <w:rPr>
          <w:rFonts w:cstheme="minorHAnsi"/>
        </w:rPr>
      </w:pPr>
      <w:r w:rsidRPr="00F00531">
        <w:rPr>
          <w:rFonts w:cstheme="minorHAnsi"/>
        </w:rPr>
        <w:br w:type="page"/>
      </w:r>
    </w:p>
    <w:p w14:paraId="4001271F" w14:textId="77777777" w:rsidR="00313204" w:rsidRPr="00F00531" w:rsidRDefault="00313204" w:rsidP="00120D31">
      <w:pPr>
        <w:ind w:right="4"/>
        <w:jc w:val="both"/>
        <w:rPr>
          <w:rFonts w:cstheme="minorHAnsi"/>
        </w:rPr>
      </w:pPr>
    </w:p>
    <w:p w14:paraId="074697AC" w14:textId="77777777" w:rsidR="00961568" w:rsidRPr="00F00531" w:rsidRDefault="00961568" w:rsidP="00F70798">
      <w:pPr>
        <w:jc w:val="right"/>
        <w:rPr>
          <w:rFonts w:cstheme="minorHAnsi"/>
          <w:b/>
          <w:bCs/>
        </w:rPr>
      </w:pPr>
      <w:r w:rsidRPr="00F00531">
        <w:rPr>
          <w:rFonts w:cstheme="minorHAnsi"/>
          <w:b/>
          <w:bCs/>
        </w:rPr>
        <w:t>Annex B</w:t>
      </w:r>
    </w:p>
    <w:p w14:paraId="3A3558EF" w14:textId="77777777" w:rsidR="00961568" w:rsidRPr="00F00531" w:rsidRDefault="00961568" w:rsidP="00120D31">
      <w:pPr>
        <w:jc w:val="center"/>
        <w:rPr>
          <w:rFonts w:cstheme="minorHAnsi"/>
          <w:b/>
          <w:u w:val="single"/>
        </w:rPr>
      </w:pPr>
      <w:r w:rsidRPr="00F00531">
        <w:rPr>
          <w:rFonts w:cstheme="minorHAnsi"/>
          <w:b/>
          <w:u w:val="single"/>
        </w:rPr>
        <w:t>Laser Eye Surgery</w:t>
      </w:r>
    </w:p>
    <w:p w14:paraId="2BA18C30" w14:textId="77777777" w:rsidR="00961568" w:rsidRPr="00F00531" w:rsidRDefault="00961568" w:rsidP="00120D31">
      <w:pPr>
        <w:jc w:val="both"/>
        <w:rPr>
          <w:rFonts w:cstheme="minorHAnsi"/>
          <w:u w:val="single"/>
        </w:rPr>
      </w:pPr>
    </w:p>
    <w:p w14:paraId="6F8BCC3A" w14:textId="77777777" w:rsidR="00961568" w:rsidRPr="00F00531" w:rsidRDefault="00961568" w:rsidP="005C7F64">
      <w:pPr>
        <w:jc w:val="both"/>
        <w:rPr>
          <w:rFonts w:cstheme="minorHAnsi"/>
        </w:rPr>
      </w:pPr>
      <w:r w:rsidRPr="00F00531">
        <w:rPr>
          <w:rFonts w:cstheme="minorHAnsi"/>
        </w:rPr>
        <w:t>Applicants, for whom any one or more of the following criteria apply, will be deemed unfit to join the Permanent Defence Force:</w:t>
      </w:r>
    </w:p>
    <w:p w14:paraId="6126AF26" w14:textId="77777777" w:rsidR="00961568" w:rsidRPr="00F00531" w:rsidRDefault="00961568" w:rsidP="005C7F64">
      <w:pPr>
        <w:jc w:val="both"/>
        <w:rPr>
          <w:rFonts w:cstheme="minorHAnsi"/>
        </w:rPr>
      </w:pPr>
    </w:p>
    <w:p w14:paraId="241A3C2B" w14:textId="77777777" w:rsidR="00961568" w:rsidRPr="00F00531" w:rsidRDefault="00961568" w:rsidP="005C7F64">
      <w:pPr>
        <w:pStyle w:val="ListParagraph"/>
        <w:numPr>
          <w:ilvl w:val="0"/>
          <w:numId w:val="31"/>
        </w:numPr>
        <w:spacing w:after="160"/>
        <w:jc w:val="both"/>
        <w:rPr>
          <w:rFonts w:cstheme="minorHAnsi"/>
        </w:rPr>
      </w:pPr>
      <w:r w:rsidRPr="00F00531">
        <w:rPr>
          <w:rFonts w:cstheme="minorHAnsi"/>
        </w:rPr>
        <w:t>Applicants who have had their visual acuity corrected by non-laser surgery or laser surgery involving the raising of a corneal flap</w:t>
      </w:r>
    </w:p>
    <w:p w14:paraId="1D82FEA9" w14:textId="77777777" w:rsidR="00961568" w:rsidRPr="00F00531" w:rsidRDefault="00961568" w:rsidP="005C7F64">
      <w:pPr>
        <w:pStyle w:val="ListParagraph"/>
        <w:spacing w:after="160"/>
        <w:jc w:val="both"/>
        <w:rPr>
          <w:rFonts w:cstheme="minorHAnsi"/>
        </w:rPr>
      </w:pPr>
    </w:p>
    <w:p w14:paraId="45706659" w14:textId="77777777" w:rsidR="00961568" w:rsidRPr="00F00531" w:rsidRDefault="00961568" w:rsidP="005C7F64">
      <w:pPr>
        <w:pStyle w:val="ListParagraph"/>
        <w:numPr>
          <w:ilvl w:val="0"/>
          <w:numId w:val="31"/>
        </w:numPr>
        <w:spacing w:after="160"/>
        <w:jc w:val="both"/>
        <w:rPr>
          <w:rFonts w:cstheme="minorHAnsi"/>
        </w:rPr>
      </w:pPr>
      <w:r w:rsidRPr="00F00531">
        <w:rPr>
          <w:rFonts w:cstheme="minorHAnsi"/>
        </w:rPr>
        <w:t xml:space="preserve">Applicants who have had corrective laser surgery </w:t>
      </w:r>
      <w:r w:rsidRPr="00F00531">
        <w:rPr>
          <w:rFonts w:cstheme="minorHAnsi"/>
          <w:u w:val="single"/>
        </w:rPr>
        <w:t>not</w:t>
      </w:r>
      <w:r w:rsidRPr="00F00531">
        <w:rPr>
          <w:rFonts w:cstheme="minorHAnsi"/>
        </w:rPr>
        <w:t xml:space="preserve"> involving the raising of a corneal flap, </w:t>
      </w:r>
      <w:r w:rsidRPr="00F00531">
        <w:rPr>
          <w:rFonts w:cstheme="minorHAnsi"/>
          <w:u w:val="single"/>
        </w:rPr>
        <w:t>within</w:t>
      </w:r>
      <w:r w:rsidRPr="00F00531">
        <w:rPr>
          <w:rFonts w:cstheme="minorHAnsi"/>
        </w:rPr>
        <w:t xml:space="preserve"> 12 months of the advertised closing date for receipt of applications</w:t>
      </w:r>
    </w:p>
    <w:p w14:paraId="04132CB7" w14:textId="77777777" w:rsidR="00961568" w:rsidRPr="00F00531" w:rsidRDefault="00961568" w:rsidP="005C7F64">
      <w:pPr>
        <w:pStyle w:val="ListParagraph"/>
        <w:jc w:val="both"/>
        <w:rPr>
          <w:rFonts w:cstheme="minorHAnsi"/>
        </w:rPr>
      </w:pPr>
    </w:p>
    <w:p w14:paraId="6EA72DC9" w14:textId="77777777" w:rsidR="00961568" w:rsidRPr="00F00531" w:rsidRDefault="00961568" w:rsidP="005C7F64">
      <w:pPr>
        <w:pStyle w:val="ListParagraph"/>
        <w:spacing w:after="160"/>
        <w:jc w:val="both"/>
        <w:rPr>
          <w:rFonts w:cstheme="minorHAnsi"/>
        </w:rPr>
      </w:pPr>
    </w:p>
    <w:p w14:paraId="1E9478E6" w14:textId="77777777" w:rsidR="00961568" w:rsidRPr="00F00531" w:rsidRDefault="00961568" w:rsidP="005C7F64">
      <w:pPr>
        <w:pStyle w:val="ListParagraph"/>
        <w:numPr>
          <w:ilvl w:val="0"/>
          <w:numId w:val="31"/>
        </w:numPr>
        <w:spacing w:after="160"/>
        <w:jc w:val="both"/>
        <w:rPr>
          <w:rFonts w:cstheme="minorHAnsi"/>
        </w:rPr>
      </w:pPr>
      <w:r w:rsidRPr="00F00531">
        <w:rPr>
          <w:rFonts w:cstheme="minorHAnsi"/>
        </w:rPr>
        <w:t xml:space="preserve">Where there continues to exist, beyond one year of corrective laser surgery </w:t>
      </w:r>
      <w:r w:rsidRPr="00F00531">
        <w:rPr>
          <w:rFonts w:cstheme="minorHAnsi"/>
          <w:u w:val="single"/>
        </w:rPr>
        <w:t>not</w:t>
      </w:r>
      <w:r w:rsidRPr="00F00531">
        <w:rPr>
          <w:rFonts w:cstheme="minorHAnsi"/>
        </w:rPr>
        <w:t xml:space="preserve"> involving the raising of a corneal flap, significant visual impairment or side effects related to the surgery, or both</w:t>
      </w:r>
    </w:p>
    <w:p w14:paraId="40EED337" w14:textId="77777777" w:rsidR="00961568" w:rsidRPr="00F00531" w:rsidRDefault="00961568" w:rsidP="005C7F64">
      <w:pPr>
        <w:pStyle w:val="ListParagraph"/>
        <w:jc w:val="both"/>
        <w:rPr>
          <w:rFonts w:cstheme="minorHAnsi"/>
        </w:rPr>
      </w:pPr>
    </w:p>
    <w:p w14:paraId="2529BFA5" w14:textId="77777777" w:rsidR="006A5658" w:rsidRPr="00F00531" w:rsidRDefault="00961568" w:rsidP="005C7F64">
      <w:pPr>
        <w:pStyle w:val="ListParagraph"/>
        <w:numPr>
          <w:ilvl w:val="0"/>
          <w:numId w:val="31"/>
        </w:numPr>
        <w:spacing w:after="160"/>
        <w:jc w:val="both"/>
        <w:rPr>
          <w:rFonts w:cstheme="minorHAnsi"/>
        </w:rPr>
      </w:pPr>
      <w:r w:rsidRPr="00F00531">
        <w:rPr>
          <w:rFonts w:cstheme="minorHAnsi"/>
        </w:rPr>
        <w:t xml:space="preserve">Where, following corrective laser surgery </w:t>
      </w:r>
      <w:r w:rsidRPr="00F00531">
        <w:rPr>
          <w:rFonts w:cstheme="minorHAnsi"/>
          <w:u w:val="single"/>
        </w:rPr>
        <w:t>not</w:t>
      </w:r>
      <w:r w:rsidRPr="00F00531">
        <w:rPr>
          <w:rFonts w:cstheme="minorHAnsi"/>
        </w:rPr>
        <w:t xml:space="preserve"> involving the raising of a corneal flap, the residual corneal stromal thickness is less than 300 microns.</w:t>
      </w:r>
    </w:p>
    <w:sectPr w:rsidR="006A5658" w:rsidRPr="00F00531" w:rsidSect="00F70798">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EC723" w14:textId="77777777" w:rsidR="00140EAA" w:rsidRDefault="00140EAA" w:rsidP="00E33A2A">
      <w:r>
        <w:separator/>
      </w:r>
    </w:p>
  </w:endnote>
  <w:endnote w:type="continuationSeparator" w:id="0">
    <w:p w14:paraId="27069211" w14:textId="77777777" w:rsidR="00140EAA" w:rsidRDefault="00140EAA" w:rsidP="00E3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3C580" w14:textId="68DD788F" w:rsidR="00ED3944" w:rsidRPr="00465C74" w:rsidRDefault="00ED3944" w:rsidP="00E33A2A">
    <w:pPr>
      <w:pStyle w:val="Footer"/>
      <w:jc w:val="center"/>
      <w:rPr>
        <w:rFonts w:ascii="Times New Roman" w:hAnsi="Times New Roman" w:cs="Times New Roman"/>
      </w:rPr>
    </w:pPr>
    <w:r w:rsidRPr="00465C74">
      <w:rPr>
        <w:rFonts w:ascii="Times New Roman" w:hAnsi="Times New Roman" w:cs="Times New Roman"/>
      </w:rPr>
      <w:t xml:space="preserve"> Terms &amp; Conditions </w:t>
    </w:r>
    <w:r w:rsidR="009B2C6D">
      <w:rPr>
        <w:rFonts w:ascii="Times New Roman" w:hAnsi="Times New Roman" w:cs="Times New Roman"/>
      </w:rPr>
      <w:t>202</w:t>
    </w:r>
    <w:r w:rsidR="001256AB">
      <w:rPr>
        <w:rFonts w:ascii="Times New Roman" w:hAnsi="Times New Roman" w:cs="Times New Roman"/>
      </w:rPr>
      <w:t>6</w:t>
    </w:r>
  </w:p>
  <w:p w14:paraId="581C9A16" w14:textId="77777777" w:rsidR="00ED3944" w:rsidRDefault="00ED3944" w:rsidP="00E33A2A">
    <w:pPr>
      <w:pStyle w:val="Footer"/>
      <w:jc w:val="center"/>
    </w:pPr>
  </w:p>
  <w:p w14:paraId="5C502EFC" w14:textId="77777777" w:rsidR="00ED3944" w:rsidRDefault="00ED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51E76" w14:textId="77777777" w:rsidR="00140EAA" w:rsidRDefault="00140EAA" w:rsidP="00E33A2A">
      <w:r>
        <w:separator/>
      </w:r>
    </w:p>
  </w:footnote>
  <w:footnote w:type="continuationSeparator" w:id="0">
    <w:p w14:paraId="0161B8CF" w14:textId="77777777" w:rsidR="00140EAA" w:rsidRDefault="00140EAA" w:rsidP="00E33A2A">
      <w:r>
        <w:continuationSeparator/>
      </w:r>
    </w:p>
  </w:footnote>
  <w:footnote w:id="1">
    <w:p w14:paraId="5207E96A" w14:textId="77777777" w:rsidR="00F30F04" w:rsidRPr="00C376AA" w:rsidRDefault="00F30F04" w:rsidP="00F30F04">
      <w:pPr>
        <w:jc w:val="both"/>
        <w:rPr>
          <w:strike/>
          <w:sz w:val="20"/>
        </w:rPr>
      </w:pPr>
      <w:r w:rsidRPr="00A444DA">
        <w:rPr>
          <w:rStyle w:val="FootnoteReference"/>
        </w:rPr>
        <w:footnoteRef/>
      </w:r>
      <w:r w:rsidRPr="00A444DA">
        <w:rPr>
          <w:sz w:val="20"/>
        </w:rPr>
        <w:t xml:space="preserve"> </w:t>
      </w:r>
      <w:r w:rsidRPr="00C376AA">
        <w:rPr>
          <w:sz w:val="20"/>
        </w:rPr>
        <w:t xml:space="preserve">The </w:t>
      </w:r>
      <w:r w:rsidRPr="00C376AA">
        <w:rPr>
          <w:i/>
          <w:sz w:val="20"/>
        </w:rPr>
        <w:t>vesting period</w:t>
      </w:r>
      <w:r w:rsidRPr="00C376AA">
        <w:rPr>
          <w:sz w:val="20"/>
        </w:rPr>
        <w:t xml:space="preserve"> for the Single Scheme is 2 years, the minimum length of time you must pay employee contributions into the scheme before becoming eligible for retirement benefits.   </w:t>
      </w:r>
    </w:p>
    <w:p w14:paraId="14926BB1" w14:textId="77777777" w:rsidR="00F30F04" w:rsidRPr="00C376AA" w:rsidRDefault="00F30F04" w:rsidP="00F30F04">
      <w:pPr>
        <w:pStyle w:val="FootnoteText"/>
        <w:jc w:val="both"/>
        <w:rPr>
          <w:lang w:val="en-IE"/>
        </w:rPr>
      </w:pPr>
    </w:p>
  </w:footnote>
  <w:footnote w:id="2">
    <w:p w14:paraId="503A1328" w14:textId="77777777" w:rsidR="00F30F04" w:rsidRPr="00D9127F" w:rsidRDefault="00F30F04" w:rsidP="00F30F04">
      <w:pPr>
        <w:pStyle w:val="FootnoteText"/>
        <w:jc w:val="both"/>
        <w:rPr>
          <w:lang w:val="en-IE"/>
        </w:rPr>
      </w:pPr>
      <w:r>
        <w:rPr>
          <w:rStyle w:val="FootnoteReference"/>
        </w:rPr>
        <w:footnoteRef/>
      </w:r>
      <w:r>
        <w:t xml:space="preserve"> </w:t>
      </w:r>
      <w:r w:rsidRPr="00D01D86">
        <w:rPr>
          <w:color w:val="000000" w:themeColor="text1"/>
          <w:spacing w:val="3"/>
        </w:rPr>
        <w:t xml:space="preserve">The current qualifying age for all State Pensions is 66.  </w:t>
      </w:r>
    </w:p>
  </w:footnote>
  <w:footnote w:id="3">
    <w:p w14:paraId="5EFDC5AA" w14:textId="714184E6" w:rsidR="00F30F04" w:rsidRPr="00EC00B5" w:rsidRDefault="00F30F04" w:rsidP="00F30F04">
      <w:pPr>
        <w:pStyle w:val="FootnoteText"/>
        <w:rPr>
          <w:lang w:val="en-IE"/>
        </w:rPr>
      </w:pPr>
      <w:r>
        <w:rPr>
          <w:rStyle w:val="FootnoteReference"/>
        </w:rPr>
        <w:footnoteRef/>
      </w:r>
      <w:r>
        <w:t xml:space="preserve"> </w:t>
      </w:r>
      <w:r w:rsidRPr="00F00531">
        <w:rPr>
          <w:spacing w:val="3"/>
        </w:rPr>
        <w:t xml:space="preserve">The current value (at January </w:t>
      </w:r>
      <w:r w:rsidR="009B2C6D" w:rsidRPr="00F00531">
        <w:rPr>
          <w:spacing w:val="3"/>
        </w:rPr>
        <w:t>202</w:t>
      </w:r>
      <w:r w:rsidR="009F531D" w:rsidRPr="00F00531">
        <w:rPr>
          <w:spacing w:val="3"/>
        </w:rPr>
        <w:t>6</w:t>
      </w:r>
      <w:r w:rsidRPr="00F00531">
        <w:rPr>
          <w:spacing w:val="3"/>
        </w:rPr>
        <w:t>) of the Contributory State Pension (CSP) reduction is €2</w:t>
      </w:r>
      <w:r w:rsidR="009F531D" w:rsidRPr="00F00531">
        <w:rPr>
          <w:spacing w:val="3"/>
        </w:rPr>
        <w:t>99</w:t>
      </w:r>
      <w:r w:rsidRPr="00F00531">
        <w:rPr>
          <w:spacing w:val="3"/>
        </w:rPr>
        <w:t xml:space="preserve">.30 per week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74B"/>
    <w:multiLevelType w:val="hybridMultilevel"/>
    <w:tmpl w:val="B016E6AE"/>
    <w:lvl w:ilvl="0" w:tplc="18090001">
      <w:start w:val="1"/>
      <w:numFmt w:val="bullet"/>
      <w:lvlText w:val=""/>
      <w:lvlJc w:val="left"/>
      <w:pPr>
        <w:ind w:left="1418" w:hanging="360"/>
      </w:pPr>
      <w:rPr>
        <w:rFonts w:ascii="Symbol" w:hAnsi="Symbol" w:hint="default"/>
      </w:rPr>
    </w:lvl>
    <w:lvl w:ilvl="1" w:tplc="18090003">
      <w:start w:val="1"/>
      <w:numFmt w:val="bullet"/>
      <w:lvlText w:val="o"/>
      <w:lvlJc w:val="left"/>
      <w:pPr>
        <w:ind w:left="2138" w:hanging="360"/>
      </w:pPr>
      <w:rPr>
        <w:rFonts w:ascii="Courier New" w:hAnsi="Courier New" w:cs="Courier New" w:hint="default"/>
      </w:rPr>
    </w:lvl>
    <w:lvl w:ilvl="2" w:tplc="18090005">
      <w:start w:val="1"/>
      <w:numFmt w:val="bullet"/>
      <w:lvlText w:val=""/>
      <w:lvlJc w:val="left"/>
      <w:pPr>
        <w:ind w:left="2858" w:hanging="360"/>
      </w:pPr>
      <w:rPr>
        <w:rFonts w:ascii="Wingdings" w:hAnsi="Wingdings" w:hint="default"/>
      </w:rPr>
    </w:lvl>
    <w:lvl w:ilvl="3" w:tplc="18090001">
      <w:start w:val="1"/>
      <w:numFmt w:val="bullet"/>
      <w:lvlText w:val=""/>
      <w:lvlJc w:val="left"/>
      <w:pPr>
        <w:ind w:left="3578" w:hanging="360"/>
      </w:pPr>
      <w:rPr>
        <w:rFonts w:ascii="Symbol" w:hAnsi="Symbol" w:hint="default"/>
      </w:rPr>
    </w:lvl>
    <w:lvl w:ilvl="4" w:tplc="18090003">
      <w:start w:val="1"/>
      <w:numFmt w:val="bullet"/>
      <w:lvlText w:val="o"/>
      <w:lvlJc w:val="left"/>
      <w:pPr>
        <w:ind w:left="4298" w:hanging="360"/>
      </w:pPr>
      <w:rPr>
        <w:rFonts w:ascii="Courier New" w:hAnsi="Courier New" w:cs="Courier New" w:hint="default"/>
      </w:rPr>
    </w:lvl>
    <w:lvl w:ilvl="5" w:tplc="18090005">
      <w:start w:val="1"/>
      <w:numFmt w:val="bullet"/>
      <w:lvlText w:val=""/>
      <w:lvlJc w:val="left"/>
      <w:pPr>
        <w:ind w:left="5018" w:hanging="360"/>
      </w:pPr>
      <w:rPr>
        <w:rFonts w:ascii="Wingdings" w:hAnsi="Wingdings" w:hint="default"/>
      </w:rPr>
    </w:lvl>
    <w:lvl w:ilvl="6" w:tplc="18090001">
      <w:start w:val="1"/>
      <w:numFmt w:val="bullet"/>
      <w:lvlText w:val=""/>
      <w:lvlJc w:val="left"/>
      <w:pPr>
        <w:ind w:left="5738" w:hanging="360"/>
      </w:pPr>
      <w:rPr>
        <w:rFonts w:ascii="Symbol" w:hAnsi="Symbol" w:hint="default"/>
      </w:rPr>
    </w:lvl>
    <w:lvl w:ilvl="7" w:tplc="18090003">
      <w:start w:val="1"/>
      <w:numFmt w:val="bullet"/>
      <w:lvlText w:val="o"/>
      <w:lvlJc w:val="left"/>
      <w:pPr>
        <w:ind w:left="6458" w:hanging="360"/>
      </w:pPr>
      <w:rPr>
        <w:rFonts w:ascii="Courier New" w:hAnsi="Courier New" w:cs="Courier New" w:hint="default"/>
      </w:rPr>
    </w:lvl>
    <w:lvl w:ilvl="8" w:tplc="18090005">
      <w:start w:val="1"/>
      <w:numFmt w:val="bullet"/>
      <w:lvlText w:val=""/>
      <w:lvlJc w:val="left"/>
      <w:pPr>
        <w:ind w:left="7178" w:hanging="360"/>
      </w:pPr>
      <w:rPr>
        <w:rFonts w:ascii="Wingdings" w:hAnsi="Wingdings" w:hint="default"/>
      </w:rPr>
    </w:lvl>
  </w:abstractNum>
  <w:abstractNum w:abstractNumId="1" w15:restartNumberingAfterBreak="0">
    <w:nsid w:val="0C4E363C"/>
    <w:multiLevelType w:val="hybridMultilevel"/>
    <w:tmpl w:val="9BB86062"/>
    <w:lvl w:ilvl="0" w:tplc="8F321D26">
      <w:start w:val="1"/>
      <w:numFmt w:val="lowerRoman"/>
      <w:lvlText w:val="(%1)"/>
      <w:lvlJc w:val="left"/>
      <w:pPr>
        <w:ind w:left="556" w:hanging="360"/>
      </w:pPr>
      <w:rPr>
        <w:rFonts w:hint="default"/>
      </w:rPr>
    </w:lvl>
    <w:lvl w:ilvl="1" w:tplc="18090019" w:tentative="1">
      <w:start w:val="1"/>
      <w:numFmt w:val="lowerLetter"/>
      <w:lvlText w:val="%2."/>
      <w:lvlJc w:val="left"/>
      <w:pPr>
        <w:ind w:left="1276" w:hanging="360"/>
      </w:pPr>
    </w:lvl>
    <w:lvl w:ilvl="2" w:tplc="1809001B">
      <w:start w:val="1"/>
      <w:numFmt w:val="lowerRoman"/>
      <w:lvlText w:val="%3."/>
      <w:lvlJc w:val="right"/>
      <w:pPr>
        <w:ind w:left="1996" w:hanging="180"/>
      </w:pPr>
    </w:lvl>
    <w:lvl w:ilvl="3" w:tplc="1809000F" w:tentative="1">
      <w:start w:val="1"/>
      <w:numFmt w:val="decimal"/>
      <w:lvlText w:val="%4."/>
      <w:lvlJc w:val="left"/>
      <w:pPr>
        <w:ind w:left="2716" w:hanging="360"/>
      </w:pPr>
    </w:lvl>
    <w:lvl w:ilvl="4" w:tplc="18090019" w:tentative="1">
      <w:start w:val="1"/>
      <w:numFmt w:val="lowerLetter"/>
      <w:lvlText w:val="%5."/>
      <w:lvlJc w:val="left"/>
      <w:pPr>
        <w:ind w:left="3436" w:hanging="360"/>
      </w:pPr>
    </w:lvl>
    <w:lvl w:ilvl="5" w:tplc="1809001B" w:tentative="1">
      <w:start w:val="1"/>
      <w:numFmt w:val="lowerRoman"/>
      <w:lvlText w:val="%6."/>
      <w:lvlJc w:val="right"/>
      <w:pPr>
        <w:ind w:left="4156" w:hanging="180"/>
      </w:pPr>
    </w:lvl>
    <w:lvl w:ilvl="6" w:tplc="1809000F" w:tentative="1">
      <w:start w:val="1"/>
      <w:numFmt w:val="decimal"/>
      <w:lvlText w:val="%7."/>
      <w:lvlJc w:val="left"/>
      <w:pPr>
        <w:ind w:left="4876" w:hanging="360"/>
      </w:pPr>
    </w:lvl>
    <w:lvl w:ilvl="7" w:tplc="18090019" w:tentative="1">
      <w:start w:val="1"/>
      <w:numFmt w:val="lowerLetter"/>
      <w:lvlText w:val="%8."/>
      <w:lvlJc w:val="left"/>
      <w:pPr>
        <w:ind w:left="5596" w:hanging="360"/>
      </w:pPr>
    </w:lvl>
    <w:lvl w:ilvl="8" w:tplc="1809001B" w:tentative="1">
      <w:start w:val="1"/>
      <w:numFmt w:val="lowerRoman"/>
      <w:lvlText w:val="%9."/>
      <w:lvlJc w:val="right"/>
      <w:pPr>
        <w:ind w:left="6316" w:hanging="180"/>
      </w:pPr>
    </w:lvl>
  </w:abstractNum>
  <w:abstractNum w:abstractNumId="2" w15:restartNumberingAfterBreak="0">
    <w:nsid w:val="19807A45"/>
    <w:multiLevelType w:val="multilevel"/>
    <w:tmpl w:val="90B4BD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7567F"/>
    <w:multiLevelType w:val="hybridMultilevel"/>
    <w:tmpl w:val="8AD6BF98"/>
    <w:lvl w:ilvl="0" w:tplc="C87E05E6">
      <w:start w:val="9"/>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 w15:restartNumberingAfterBreak="0">
    <w:nsid w:val="1C065005"/>
    <w:multiLevelType w:val="hybridMultilevel"/>
    <w:tmpl w:val="515A4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51430"/>
    <w:multiLevelType w:val="hybridMultilevel"/>
    <w:tmpl w:val="4E5A4A46"/>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EBF3C59"/>
    <w:multiLevelType w:val="multilevel"/>
    <w:tmpl w:val="D95A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70132"/>
    <w:multiLevelType w:val="hybridMultilevel"/>
    <w:tmpl w:val="B180EAA4"/>
    <w:lvl w:ilvl="0" w:tplc="18090017">
      <w:start w:val="1"/>
      <w:numFmt w:val="lowerLetter"/>
      <w:lvlText w:val="%1)"/>
      <w:lvlJc w:val="left"/>
      <w:pPr>
        <w:ind w:left="50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6B37B7"/>
    <w:multiLevelType w:val="hybridMultilevel"/>
    <w:tmpl w:val="FF6469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82226B"/>
    <w:multiLevelType w:val="hybridMultilevel"/>
    <w:tmpl w:val="4DCE509C"/>
    <w:lvl w:ilvl="0" w:tplc="07186A3A">
      <w:start w:val="1"/>
      <w:numFmt w:val="decimal"/>
      <w:lvlText w:val="%1."/>
      <w:lvlJc w:val="left"/>
      <w:pPr>
        <w:ind w:left="644" w:hanging="360"/>
      </w:pPr>
      <w:rPr>
        <w:rFonts w:hint="default"/>
        <w:b/>
      </w:rPr>
    </w:lvl>
    <w:lvl w:ilvl="1" w:tplc="18090019">
      <w:start w:val="1"/>
      <w:numFmt w:val="lowerLetter"/>
      <w:lvlText w:val="%2."/>
      <w:lvlJc w:val="left"/>
      <w:pPr>
        <w:ind w:left="786"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3EB25FA"/>
    <w:multiLevelType w:val="hybridMultilevel"/>
    <w:tmpl w:val="30520CFC"/>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11" w15:restartNumberingAfterBreak="0">
    <w:nsid w:val="24534617"/>
    <w:multiLevelType w:val="hybridMultilevel"/>
    <w:tmpl w:val="615EC8AC"/>
    <w:lvl w:ilvl="0" w:tplc="B8041484">
      <w:start w:val="1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2" w15:restartNumberingAfterBreak="0">
    <w:nsid w:val="24DC4D64"/>
    <w:multiLevelType w:val="hybridMultilevel"/>
    <w:tmpl w:val="ABFED318"/>
    <w:lvl w:ilvl="0" w:tplc="3DD8EF9A">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C377423"/>
    <w:multiLevelType w:val="hybridMultilevel"/>
    <w:tmpl w:val="9B244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77FAA"/>
    <w:multiLevelType w:val="hybridMultilevel"/>
    <w:tmpl w:val="9490CCDE"/>
    <w:lvl w:ilvl="0" w:tplc="DB724A96">
      <w:start w:val="1"/>
      <w:numFmt w:val="lowerLetter"/>
      <w:lvlText w:val="(%1)"/>
      <w:lvlJc w:val="left"/>
      <w:pPr>
        <w:ind w:left="720" w:hanging="360"/>
      </w:pPr>
      <w:rPr>
        <w:rFonts w:asciiTheme="minorHAnsi" w:eastAsia="Times New Roman" w:hAnsiTheme="minorHAnsi"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30DE6ED2"/>
    <w:multiLevelType w:val="multilevel"/>
    <w:tmpl w:val="67CC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F4644"/>
    <w:multiLevelType w:val="hybridMultilevel"/>
    <w:tmpl w:val="BD1209B6"/>
    <w:lvl w:ilvl="0" w:tplc="08090019">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EC54B3"/>
    <w:multiLevelType w:val="multilevel"/>
    <w:tmpl w:val="4FD89EF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32E27"/>
    <w:multiLevelType w:val="hybridMultilevel"/>
    <w:tmpl w:val="BC0ED6C8"/>
    <w:lvl w:ilvl="0" w:tplc="FAD697E2">
      <w:start w:val="1"/>
      <w:numFmt w:val="lowerLetter"/>
      <w:lvlText w:val="%1."/>
      <w:lvlJc w:val="left"/>
      <w:pPr>
        <w:tabs>
          <w:tab w:val="num" w:pos="1570"/>
        </w:tabs>
        <w:ind w:left="1570" w:hanging="720"/>
      </w:pPr>
      <w:rPr>
        <w:rFonts w:hint="default"/>
      </w:rPr>
    </w:lvl>
    <w:lvl w:ilvl="1" w:tplc="5E926634">
      <w:start w:val="1"/>
      <w:numFmt w:val="lowerLetter"/>
      <w:lvlText w:val="%2."/>
      <w:lvlJc w:val="left"/>
      <w:pPr>
        <w:tabs>
          <w:tab w:val="num" w:pos="5464"/>
        </w:tabs>
        <w:ind w:left="5464" w:hanging="360"/>
      </w:pPr>
      <w:rPr>
        <w:color w:val="auto"/>
      </w:rPr>
    </w:lvl>
    <w:lvl w:ilvl="2" w:tplc="A61C1B92">
      <w:start w:val="2"/>
      <w:numFmt w:val="decimal"/>
      <w:lvlText w:val="%3."/>
      <w:lvlJc w:val="left"/>
      <w:pPr>
        <w:tabs>
          <w:tab w:val="num" w:pos="2700"/>
        </w:tabs>
        <w:ind w:left="2700" w:hanging="360"/>
      </w:pPr>
      <w:rPr>
        <w:rFonts w:hint="default"/>
      </w:rPr>
    </w:lvl>
    <w:lvl w:ilvl="3" w:tplc="FF32B7CC">
      <w:start w:val="3"/>
      <w:numFmt w:val="decimal"/>
      <w:lvlText w:val="(%4)"/>
      <w:lvlJc w:val="left"/>
      <w:pPr>
        <w:tabs>
          <w:tab w:val="num" w:pos="3240"/>
        </w:tabs>
        <w:ind w:left="3240" w:hanging="360"/>
      </w:pPr>
      <w:rPr>
        <w:rFonts w:hint="default"/>
        <w:color w:val="auto"/>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752263"/>
    <w:multiLevelType w:val="hybridMultilevel"/>
    <w:tmpl w:val="B40A6BB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E1276CB"/>
    <w:multiLevelType w:val="hybridMultilevel"/>
    <w:tmpl w:val="1154FFB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3F1F518C"/>
    <w:multiLevelType w:val="multilevel"/>
    <w:tmpl w:val="D918FB6E"/>
    <w:lvl w:ilvl="0">
      <w:start w:val="1"/>
      <w:numFmt w:val="bullet"/>
      <w:lvlText w:val=""/>
      <w:lvlJc w:val="left"/>
      <w:pPr>
        <w:tabs>
          <w:tab w:val="num" w:pos="1912"/>
        </w:tabs>
        <w:ind w:left="1912" w:hanging="360"/>
      </w:pPr>
      <w:rPr>
        <w:rFonts w:ascii="Symbol" w:hAnsi="Symbol" w:hint="default"/>
        <w:sz w:val="20"/>
      </w:rPr>
    </w:lvl>
    <w:lvl w:ilvl="1">
      <w:start w:val="1"/>
      <w:numFmt w:val="bullet"/>
      <w:lvlText w:val=""/>
      <w:lvlJc w:val="left"/>
      <w:pPr>
        <w:tabs>
          <w:tab w:val="num" w:pos="2632"/>
        </w:tabs>
        <w:ind w:left="2632" w:hanging="360"/>
      </w:pPr>
      <w:rPr>
        <w:rFonts w:ascii="Wingdings" w:hAnsi="Wingdings" w:hint="default"/>
        <w:sz w:val="20"/>
      </w:rPr>
    </w:lvl>
    <w:lvl w:ilvl="2">
      <w:start w:val="1"/>
      <w:numFmt w:val="bullet"/>
      <w:lvlText w:val=""/>
      <w:lvlJc w:val="left"/>
      <w:pPr>
        <w:tabs>
          <w:tab w:val="num" w:pos="3352"/>
        </w:tabs>
        <w:ind w:left="3352" w:hanging="360"/>
      </w:pPr>
      <w:rPr>
        <w:rFonts w:ascii="Wingdings" w:hAnsi="Wingdings" w:hint="default"/>
        <w:sz w:val="20"/>
      </w:rPr>
    </w:lvl>
    <w:lvl w:ilvl="3" w:tentative="1">
      <w:start w:val="1"/>
      <w:numFmt w:val="bullet"/>
      <w:lvlText w:val=""/>
      <w:lvlJc w:val="left"/>
      <w:pPr>
        <w:tabs>
          <w:tab w:val="num" w:pos="4072"/>
        </w:tabs>
        <w:ind w:left="4072" w:hanging="360"/>
      </w:pPr>
      <w:rPr>
        <w:rFonts w:ascii="Wingdings" w:hAnsi="Wingdings" w:hint="default"/>
        <w:sz w:val="20"/>
      </w:rPr>
    </w:lvl>
    <w:lvl w:ilvl="4" w:tentative="1">
      <w:start w:val="1"/>
      <w:numFmt w:val="bullet"/>
      <w:lvlText w:val=""/>
      <w:lvlJc w:val="left"/>
      <w:pPr>
        <w:tabs>
          <w:tab w:val="num" w:pos="4792"/>
        </w:tabs>
        <w:ind w:left="4792" w:hanging="360"/>
      </w:pPr>
      <w:rPr>
        <w:rFonts w:ascii="Wingdings" w:hAnsi="Wingdings" w:hint="default"/>
        <w:sz w:val="20"/>
      </w:rPr>
    </w:lvl>
    <w:lvl w:ilvl="5" w:tentative="1">
      <w:start w:val="1"/>
      <w:numFmt w:val="bullet"/>
      <w:lvlText w:val=""/>
      <w:lvlJc w:val="left"/>
      <w:pPr>
        <w:tabs>
          <w:tab w:val="num" w:pos="5512"/>
        </w:tabs>
        <w:ind w:left="5512" w:hanging="360"/>
      </w:pPr>
      <w:rPr>
        <w:rFonts w:ascii="Wingdings" w:hAnsi="Wingdings" w:hint="default"/>
        <w:sz w:val="20"/>
      </w:rPr>
    </w:lvl>
    <w:lvl w:ilvl="6" w:tentative="1">
      <w:start w:val="1"/>
      <w:numFmt w:val="bullet"/>
      <w:lvlText w:val=""/>
      <w:lvlJc w:val="left"/>
      <w:pPr>
        <w:tabs>
          <w:tab w:val="num" w:pos="6232"/>
        </w:tabs>
        <w:ind w:left="6232" w:hanging="360"/>
      </w:pPr>
      <w:rPr>
        <w:rFonts w:ascii="Wingdings" w:hAnsi="Wingdings" w:hint="default"/>
        <w:sz w:val="20"/>
      </w:rPr>
    </w:lvl>
    <w:lvl w:ilvl="7" w:tentative="1">
      <w:start w:val="1"/>
      <w:numFmt w:val="bullet"/>
      <w:lvlText w:val=""/>
      <w:lvlJc w:val="left"/>
      <w:pPr>
        <w:tabs>
          <w:tab w:val="num" w:pos="6952"/>
        </w:tabs>
        <w:ind w:left="6952" w:hanging="360"/>
      </w:pPr>
      <w:rPr>
        <w:rFonts w:ascii="Wingdings" w:hAnsi="Wingdings" w:hint="default"/>
        <w:sz w:val="20"/>
      </w:rPr>
    </w:lvl>
    <w:lvl w:ilvl="8" w:tentative="1">
      <w:start w:val="1"/>
      <w:numFmt w:val="bullet"/>
      <w:lvlText w:val=""/>
      <w:lvlJc w:val="left"/>
      <w:pPr>
        <w:tabs>
          <w:tab w:val="num" w:pos="7672"/>
        </w:tabs>
        <w:ind w:left="7672" w:hanging="360"/>
      </w:pPr>
      <w:rPr>
        <w:rFonts w:ascii="Wingdings" w:hAnsi="Wingdings" w:hint="default"/>
        <w:sz w:val="20"/>
      </w:rPr>
    </w:lvl>
  </w:abstractNum>
  <w:abstractNum w:abstractNumId="22" w15:restartNumberingAfterBreak="0">
    <w:nsid w:val="42AD27E2"/>
    <w:multiLevelType w:val="hybridMultilevel"/>
    <w:tmpl w:val="AA3A0F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4181C4B"/>
    <w:multiLevelType w:val="hybridMultilevel"/>
    <w:tmpl w:val="4E7C4BEC"/>
    <w:lvl w:ilvl="0" w:tplc="1809000F">
      <w:start w:val="1"/>
      <w:numFmt w:val="decimal"/>
      <w:lvlText w:val="%1."/>
      <w:lvlJc w:val="left"/>
      <w:pPr>
        <w:ind w:left="2880" w:hanging="360"/>
      </w:p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24" w15:restartNumberingAfterBreak="0">
    <w:nsid w:val="45453832"/>
    <w:multiLevelType w:val="hybridMultilevel"/>
    <w:tmpl w:val="669AA74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48116B2F"/>
    <w:multiLevelType w:val="hybridMultilevel"/>
    <w:tmpl w:val="60E2179C"/>
    <w:lvl w:ilvl="0" w:tplc="1B947CA2">
      <w:start w:val="1"/>
      <w:numFmt w:val="lowerLetter"/>
      <w:lvlText w:val="(%1)"/>
      <w:lvlJc w:val="left"/>
      <w:pPr>
        <w:ind w:left="785"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B8562B0"/>
    <w:multiLevelType w:val="hybridMultilevel"/>
    <w:tmpl w:val="8174A63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DD65209"/>
    <w:multiLevelType w:val="hybridMultilevel"/>
    <w:tmpl w:val="BCDCE6F8"/>
    <w:lvl w:ilvl="0" w:tplc="8F321D2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3104EB8"/>
    <w:multiLevelType w:val="multilevel"/>
    <w:tmpl w:val="507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6C4431"/>
    <w:multiLevelType w:val="hybridMultilevel"/>
    <w:tmpl w:val="9E94245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56BC2B95"/>
    <w:multiLevelType w:val="multilevel"/>
    <w:tmpl w:val="6228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223A8D"/>
    <w:multiLevelType w:val="hybridMultilevel"/>
    <w:tmpl w:val="7E481B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E733B97"/>
    <w:multiLevelType w:val="hybridMultilevel"/>
    <w:tmpl w:val="90E2D4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3" w15:restartNumberingAfterBreak="0">
    <w:nsid w:val="61530ACF"/>
    <w:multiLevelType w:val="hybridMultilevel"/>
    <w:tmpl w:val="9C027C86"/>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34" w15:restartNumberingAfterBreak="0">
    <w:nsid w:val="627C79E7"/>
    <w:multiLevelType w:val="hybridMultilevel"/>
    <w:tmpl w:val="46C09B0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D558CA"/>
    <w:multiLevelType w:val="hybridMultilevel"/>
    <w:tmpl w:val="E0AE1E90"/>
    <w:lvl w:ilvl="0" w:tplc="C87E05E6">
      <w:start w:val="10"/>
      <w:numFmt w:val="decimal"/>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6" w15:restartNumberingAfterBreak="0">
    <w:nsid w:val="6A3A0F92"/>
    <w:multiLevelType w:val="hybridMultilevel"/>
    <w:tmpl w:val="2CA86DF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B660824"/>
    <w:multiLevelType w:val="hybridMultilevel"/>
    <w:tmpl w:val="979E139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F061A6"/>
    <w:multiLevelType w:val="hybridMultilevel"/>
    <w:tmpl w:val="9816EA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E476BCC"/>
    <w:multiLevelType w:val="multilevel"/>
    <w:tmpl w:val="95AA3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263051"/>
    <w:multiLevelType w:val="multilevel"/>
    <w:tmpl w:val="3D1CBE90"/>
    <w:lvl w:ilvl="0">
      <w:start w:val="10"/>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upperLetter"/>
      <w:lvlText w:val="%3."/>
      <w:lvlJc w:val="left"/>
      <w:pPr>
        <w:ind w:left="2226" w:hanging="360"/>
      </w:pPr>
      <w:rPr>
        <w:rFonts w:hint="default"/>
      </w:r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1" w15:restartNumberingAfterBreak="0">
    <w:nsid w:val="71411EF4"/>
    <w:multiLevelType w:val="hybridMultilevel"/>
    <w:tmpl w:val="E82C9A98"/>
    <w:lvl w:ilvl="0" w:tplc="18090017">
      <w:start w:val="1"/>
      <w:numFmt w:val="lowerLetter"/>
      <w:lvlText w:val="%1)"/>
      <w:lvlJc w:val="left"/>
      <w:pPr>
        <w:ind w:left="1146" w:hanging="360"/>
      </w:p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42" w15:restartNumberingAfterBreak="0">
    <w:nsid w:val="72DC4347"/>
    <w:multiLevelType w:val="multilevel"/>
    <w:tmpl w:val="9CCE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4272C3"/>
    <w:multiLevelType w:val="hybridMultilevel"/>
    <w:tmpl w:val="46C8E094"/>
    <w:lvl w:ilvl="0" w:tplc="8F321D26">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4" w15:restartNumberingAfterBreak="0">
    <w:nsid w:val="7FF36C8A"/>
    <w:multiLevelType w:val="hybridMultilevel"/>
    <w:tmpl w:val="244E4E5E"/>
    <w:lvl w:ilvl="0" w:tplc="8F321D26">
      <w:start w:val="1"/>
      <w:numFmt w:val="lowerRoman"/>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39"/>
  </w:num>
  <w:num w:numId="2">
    <w:abstractNumId w:val="30"/>
  </w:num>
  <w:num w:numId="3">
    <w:abstractNumId w:val="16"/>
  </w:num>
  <w:num w:numId="4">
    <w:abstractNumId w:val="33"/>
  </w:num>
  <w:num w:numId="5">
    <w:abstractNumId w:val="13"/>
  </w:num>
  <w:num w:numId="6">
    <w:abstractNumId w:val="4"/>
  </w:num>
  <w:num w:numId="7">
    <w:abstractNumId w:val="34"/>
  </w:num>
  <w:num w:numId="8">
    <w:abstractNumId w:val="37"/>
  </w:num>
  <w:num w:numId="9">
    <w:abstractNumId w:val="40"/>
  </w:num>
  <w:num w:numId="10">
    <w:abstractNumId w:val="15"/>
  </w:num>
  <w:num w:numId="11">
    <w:abstractNumId w:val="42"/>
  </w:num>
  <w:num w:numId="12">
    <w:abstractNumId w:val="2"/>
  </w:num>
  <w:num w:numId="13">
    <w:abstractNumId w:val="28"/>
  </w:num>
  <w:num w:numId="14">
    <w:abstractNumId w:val="17"/>
  </w:num>
  <w:num w:numId="15">
    <w:abstractNumId w:val="18"/>
  </w:num>
  <w:num w:numId="16">
    <w:abstractNumId w:val="43"/>
  </w:num>
  <w:num w:numId="17">
    <w:abstractNumId w:val="10"/>
  </w:num>
  <w:num w:numId="18">
    <w:abstractNumId w:val="23"/>
  </w:num>
  <w:num w:numId="19">
    <w:abstractNumId w:val="9"/>
  </w:num>
  <w:num w:numId="20">
    <w:abstractNumId w:val="36"/>
  </w:num>
  <w:num w:numId="21">
    <w:abstractNumId w:val="3"/>
  </w:num>
  <w:num w:numId="22">
    <w:abstractNumId w:val="11"/>
  </w:num>
  <w:num w:numId="23">
    <w:abstractNumId w:val="35"/>
  </w:num>
  <w:num w:numId="24">
    <w:abstractNumId w:val="22"/>
  </w:num>
  <w:num w:numId="25">
    <w:abstractNumId w:val="21"/>
  </w:num>
  <w:num w:numId="26">
    <w:abstractNumId w:val="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4"/>
  </w:num>
  <w:num w:numId="30">
    <w:abstractNumId w:val="2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2"/>
  </w:num>
  <w:num w:numId="34">
    <w:abstractNumId w:val="1"/>
  </w:num>
  <w:num w:numId="35">
    <w:abstractNumId w:val="7"/>
  </w:num>
  <w:num w:numId="36">
    <w:abstractNumId w:val="31"/>
  </w:num>
  <w:num w:numId="37">
    <w:abstractNumId w:val="8"/>
  </w:num>
  <w:num w:numId="38">
    <w:abstractNumId w:val="0"/>
  </w:num>
  <w:num w:numId="39">
    <w:abstractNumId w:val="44"/>
  </w:num>
  <w:num w:numId="40">
    <w:abstractNumId w:val="27"/>
  </w:num>
  <w:num w:numId="41">
    <w:abstractNumId w:val="6"/>
  </w:num>
  <w:num w:numId="42">
    <w:abstractNumId w:val="25"/>
  </w:num>
  <w:num w:numId="43">
    <w:abstractNumId w:val="41"/>
  </w:num>
  <w:num w:numId="44">
    <w:abstractNumId w:val="26"/>
  </w:num>
  <w:num w:numId="45">
    <w:abstractNumId w:val="20"/>
  </w:num>
  <w:num w:numId="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2A"/>
    <w:rsid w:val="000040E5"/>
    <w:rsid w:val="00007D82"/>
    <w:rsid w:val="00016EFF"/>
    <w:rsid w:val="00026E40"/>
    <w:rsid w:val="000277BE"/>
    <w:rsid w:val="00035A2F"/>
    <w:rsid w:val="000660F7"/>
    <w:rsid w:val="00070A72"/>
    <w:rsid w:val="00077364"/>
    <w:rsid w:val="0007775A"/>
    <w:rsid w:val="00080060"/>
    <w:rsid w:val="000905FC"/>
    <w:rsid w:val="00095969"/>
    <w:rsid w:val="00096010"/>
    <w:rsid w:val="00097BDE"/>
    <w:rsid w:val="000A5167"/>
    <w:rsid w:val="000B1BAE"/>
    <w:rsid w:val="000B63E5"/>
    <w:rsid w:val="000C0C6A"/>
    <w:rsid w:val="000D7320"/>
    <w:rsid w:val="000E1EF4"/>
    <w:rsid w:val="000F1ED6"/>
    <w:rsid w:val="0010436F"/>
    <w:rsid w:val="001076F4"/>
    <w:rsid w:val="00111701"/>
    <w:rsid w:val="001156BC"/>
    <w:rsid w:val="00120D31"/>
    <w:rsid w:val="001256AB"/>
    <w:rsid w:val="00140EAA"/>
    <w:rsid w:val="00141BE2"/>
    <w:rsid w:val="0014439B"/>
    <w:rsid w:val="001445AF"/>
    <w:rsid w:val="00146CD8"/>
    <w:rsid w:val="00147221"/>
    <w:rsid w:val="001510EE"/>
    <w:rsid w:val="001543E2"/>
    <w:rsid w:val="00156C82"/>
    <w:rsid w:val="0018214F"/>
    <w:rsid w:val="00182853"/>
    <w:rsid w:val="001854A5"/>
    <w:rsid w:val="00193C08"/>
    <w:rsid w:val="001944E2"/>
    <w:rsid w:val="001B2127"/>
    <w:rsid w:val="001B6460"/>
    <w:rsid w:val="001B71EB"/>
    <w:rsid w:val="001C1E12"/>
    <w:rsid w:val="001C2CE3"/>
    <w:rsid w:val="001C5AEF"/>
    <w:rsid w:val="001E0CCF"/>
    <w:rsid w:val="001E2D9D"/>
    <w:rsid w:val="001E6747"/>
    <w:rsid w:val="001F5768"/>
    <w:rsid w:val="00202931"/>
    <w:rsid w:val="002112A9"/>
    <w:rsid w:val="00221BAD"/>
    <w:rsid w:val="00231CF7"/>
    <w:rsid w:val="00235711"/>
    <w:rsid w:val="00235944"/>
    <w:rsid w:val="00265CAC"/>
    <w:rsid w:val="00270B6B"/>
    <w:rsid w:val="0027727F"/>
    <w:rsid w:val="002772BF"/>
    <w:rsid w:val="00281532"/>
    <w:rsid w:val="00282558"/>
    <w:rsid w:val="0028612E"/>
    <w:rsid w:val="0029048B"/>
    <w:rsid w:val="00295624"/>
    <w:rsid w:val="002A0AE1"/>
    <w:rsid w:val="002B0D1A"/>
    <w:rsid w:val="002B101E"/>
    <w:rsid w:val="002C1DB6"/>
    <w:rsid w:val="002D3DDE"/>
    <w:rsid w:val="00313204"/>
    <w:rsid w:val="00320B5F"/>
    <w:rsid w:val="00333BA5"/>
    <w:rsid w:val="003426A5"/>
    <w:rsid w:val="00342FA3"/>
    <w:rsid w:val="00346CDC"/>
    <w:rsid w:val="00353D8A"/>
    <w:rsid w:val="0035612C"/>
    <w:rsid w:val="0036100A"/>
    <w:rsid w:val="00365EFA"/>
    <w:rsid w:val="00370486"/>
    <w:rsid w:val="00382CD5"/>
    <w:rsid w:val="00382EC8"/>
    <w:rsid w:val="00387035"/>
    <w:rsid w:val="00390C44"/>
    <w:rsid w:val="003968B2"/>
    <w:rsid w:val="003A3CE0"/>
    <w:rsid w:val="003A72DE"/>
    <w:rsid w:val="003B0498"/>
    <w:rsid w:val="003C3334"/>
    <w:rsid w:val="003C4E39"/>
    <w:rsid w:val="003C5133"/>
    <w:rsid w:val="003D05B1"/>
    <w:rsid w:val="003D18FE"/>
    <w:rsid w:val="003D338B"/>
    <w:rsid w:val="003E0AF4"/>
    <w:rsid w:val="003E7689"/>
    <w:rsid w:val="003F293F"/>
    <w:rsid w:val="003F5183"/>
    <w:rsid w:val="003F6ED4"/>
    <w:rsid w:val="003F7832"/>
    <w:rsid w:val="00402345"/>
    <w:rsid w:val="00403A8A"/>
    <w:rsid w:val="004141D7"/>
    <w:rsid w:val="004173A2"/>
    <w:rsid w:val="00421251"/>
    <w:rsid w:val="004228D2"/>
    <w:rsid w:val="00422AB7"/>
    <w:rsid w:val="0042476C"/>
    <w:rsid w:val="00426A76"/>
    <w:rsid w:val="00430E5F"/>
    <w:rsid w:val="004322CD"/>
    <w:rsid w:val="0044386B"/>
    <w:rsid w:val="00465C74"/>
    <w:rsid w:val="004705D7"/>
    <w:rsid w:val="0048067D"/>
    <w:rsid w:val="00487439"/>
    <w:rsid w:val="004B2768"/>
    <w:rsid w:val="004B379F"/>
    <w:rsid w:val="004B4F7C"/>
    <w:rsid w:val="004B54BA"/>
    <w:rsid w:val="004C66FE"/>
    <w:rsid w:val="004D3157"/>
    <w:rsid w:val="004D34DA"/>
    <w:rsid w:val="00505EE3"/>
    <w:rsid w:val="0052032F"/>
    <w:rsid w:val="00564E37"/>
    <w:rsid w:val="005656AF"/>
    <w:rsid w:val="005657D1"/>
    <w:rsid w:val="005677C0"/>
    <w:rsid w:val="00572AA2"/>
    <w:rsid w:val="00581D03"/>
    <w:rsid w:val="005828FE"/>
    <w:rsid w:val="00590A4F"/>
    <w:rsid w:val="00596685"/>
    <w:rsid w:val="005A6604"/>
    <w:rsid w:val="005B13FC"/>
    <w:rsid w:val="005B6B61"/>
    <w:rsid w:val="005B73F3"/>
    <w:rsid w:val="005C1CAA"/>
    <w:rsid w:val="005C3F0C"/>
    <w:rsid w:val="005C5F02"/>
    <w:rsid w:val="005C7F64"/>
    <w:rsid w:val="005F151D"/>
    <w:rsid w:val="00602B42"/>
    <w:rsid w:val="00603931"/>
    <w:rsid w:val="0060747B"/>
    <w:rsid w:val="00620D7A"/>
    <w:rsid w:val="0062703B"/>
    <w:rsid w:val="00640837"/>
    <w:rsid w:val="006541F4"/>
    <w:rsid w:val="006624A4"/>
    <w:rsid w:val="006643CC"/>
    <w:rsid w:val="00672E14"/>
    <w:rsid w:val="0067455B"/>
    <w:rsid w:val="00680D7A"/>
    <w:rsid w:val="00681D90"/>
    <w:rsid w:val="00692CF5"/>
    <w:rsid w:val="006962F9"/>
    <w:rsid w:val="006A187D"/>
    <w:rsid w:val="006A2BF0"/>
    <w:rsid w:val="006A4DEF"/>
    <w:rsid w:val="006A5658"/>
    <w:rsid w:val="006A76E0"/>
    <w:rsid w:val="006B00F9"/>
    <w:rsid w:val="006B35BC"/>
    <w:rsid w:val="006C208A"/>
    <w:rsid w:val="006C28CA"/>
    <w:rsid w:val="006C3B1A"/>
    <w:rsid w:val="006C4589"/>
    <w:rsid w:val="006C7785"/>
    <w:rsid w:val="006D1407"/>
    <w:rsid w:val="006D63F2"/>
    <w:rsid w:val="006E161E"/>
    <w:rsid w:val="006E7B28"/>
    <w:rsid w:val="006F0042"/>
    <w:rsid w:val="00702AFD"/>
    <w:rsid w:val="00705047"/>
    <w:rsid w:val="0071234E"/>
    <w:rsid w:val="00727955"/>
    <w:rsid w:val="00755CFA"/>
    <w:rsid w:val="00755D3C"/>
    <w:rsid w:val="007665EE"/>
    <w:rsid w:val="00773C8D"/>
    <w:rsid w:val="0077489D"/>
    <w:rsid w:val="007814A1"/>
    <w:rsid w:val="00784D31"/>
    <w:rsid w:val="0078538C"/>
    <w:rsid w:val="007955B0"/>
    <w:rsid w:val="007B0C87"/>
    <w:rsid w:val="007C05B2"/>
    <w:rsid w:val="007C4D70"/>
    <w:rsid w:val="007D0275"/>
    <w:rsid w:val="007D4E8A"/>
    <w:rsid w:val="007D69EA"/>
    <w:rsid w:val="00813095"/>
    <w:rsid w:val="00816081"/>
    <w:rsid w:val="008341D6"/>
    <w:rsid w:val="008524BC"/>
    <w:rsid w:val="00852852"/>
    <w:rsid w:val="00857BAD"/>
    <w:rsid w:val="008628FC"/>
    <w:rsid w:val="00863155"/>
    <w:rsid w:val="008634CE"/>
    <w:rsid w:val="008654B6"/>
    <w:rsid w:val="008720AA"/>
    <w:rsid w:val="00876D0E"/>
    <w:rsid w:val="00883665"/>
    <w:rsid w:val="008A5C43"/>
    <w:rsid w:val="008B3EBC"/>
    <w:rsid w:val="008B5EDE"/>
    <w:rsid w:val="008C284D"/>
    <w:rsid w:val="008C2D7A"/>
    <w:rsid w:val="008C37C6"/>
    <w:rsid w:val="008D2409"/>
    <w:rsid w:val="008D4C90"/>
    <w:rsid w:val="008E1972"/>
    <w:rsid w:val="008E76C8"/>
    <w:rsid w:val="008F1C9C"/>
    <w:rsid w:val="009024B0"/>
    <w:rsid w:val="0090401A"/>
    <w:rsid w:val="009041B5"/>
    <w:rsid w:val="00911F9A"/>
    <w:rsid w:val="00916FF5"/>
    <w:rsid w:val="00925452"/>
    <w:rsid w:val="00942A32"/>
    <w:rsid w:val="00953947"/>
    <w:rsid w:val="009560CF"/>
    <w:rsid w:val="009579C1"/>
    <w:rsid w:val="00961568"/>
    <w:rsid w:val="00966D02"/>
    <w:rsid w:val="00967216"/>
    <w:rsid w:val="0098546D"/>
    <w:rsid w:val="00985C44"/>
    <w:rsid w:val="00993072"/>
    <w:rsid w:val="009A457A"/>
    <w:rsid w:val="009A5CF5"/>
    <w:rsid w:val="009B2729"/>
    <w:rsid w:val="009B2C6D"/>
    <w:rsid w:val="009D05A8"/>
    <w:rsid w:val="009D4FC6"/>
    <w:rsid w:val="009E000D"/>
    <w:rsid w:val="009E5DBF"/>
    <w:rsid w:val="009F1684"/>
    <w:rsid w:val="009F531D"/>
    <w:rsid w:val="009F6389"/>
    <w:rsid w:val="00A00DD3"/>
    <w:rsid w:val="00A0274B"/>
    <w:rsid w:val="00A078CD"/>
    <w:rsid w:val="00A15717"/>
    <w:rsid w:val="00A2031B"/>
    <w:rsid w:val="00A3270A"/>
    <w:rsid w:val="00A4334B"/>
    <w:rsid w:val="00A46E74"/>
    <w:rsid w:val="00A51F63"/>
    <w:rsid w:val="00A57FE9"/>
    <w:rsid w:val="00A7744B"/>
    <w:rsid w:val="00A8321E"/>
    <w:rsid w:val="00A8755F"/>
    <w:rsid w:val="00A9389A"/>
    <w:rsid w:val="00AC44C8"/>
    <w:rsid w:val="00AD3503"/>
    <w:rsid w:val="00AE5205"/>
    <w:rsid w:val="00AF338E"/>
    <w:rsid w:val="00AF49B6"/>
    <w:rsid w:val="00AF717C"/>
    <w:rsid w:val="00B112E5"/>
    <w:rsid w:val="00B11D5B"/>
    <w:rsid w:val="00B22B30"/>
    <w:rsid w:val="00B35707"/>
    <w:rsid w:val="00B55957"/>
    <w:rsid w:val="00B60A61"/>
    <w:rsid w:val="00B76F0A"/>
    <w:rsid w:val="00B84097"/>
    <w:rsid w:val="00B95C0A"/>
    <w:rsid w:val="00B96BB3"/>
    <w:rsid w:val="00BA0A89"/>
    <w:rsid w:val="00BA23D6"/>
    <w:rsid w:val="00BB539B"/>
    <w:rsid w:val="00BB5ACE"/>
    <w:rsid w:val="00BB761C"/>
    <w:rsid w:val="00BC292D"/>
    <w:rsid w:val="00BC2B64"/>
    <w:rsid w:val="00BD7464"/>
    <w:rsid w:val="00BE31CD"/>
    <w:rsid w:val="00BE7274"/>
    <w:rsid w:val="00C0441F"/>
    <w:rsid w:val="00C1377C"/>
    <w:rsid w:val="00C25628"/>
    <w:rsid w:val="00C7006D"/>
    <w:rsid w:val="00C80E04"/>
    <w:rsid w:val="00C81624"/>
    <w:rsid w:val="00C87874"/>
    <w:rsid w:val="00CA2232"/>
    <w:rsid w:val="00CA4F66"/>
    <w:rsid w:val="00CC0D52"/>
    <w:rsid w:val="00CC35B9"/>
    <w:rsid w:val="00CC5408"/>
    <w:rsid w:val="00CD2A70"/>
    <w:rsid w:val="00CD2CC0"/>
    <w:rsid w:val="00CD3F46"/>
    <w:rsid w:val="00CE1DAA"/>
    <w:rsid w:val="00CE2D8A"/>
    <w:rsid w:val="00CF4F46"/>
    <w:rsid w:val="00D07FD3"/>
    <w:rsid w:val="00D144C6"/>
    <w:rsid w:val="00D22D3A"/>
    <w:rsid w:val="00D3032F"/>
    <w:rsid w:val="00D30C50"/>
    <w:rsid w:val="00D611F6"/>
    <w:rsid w:val="00D62F64"/>
    <w:rsid w:val="00D64EFE"/>
    <w:rsid w:val="00D71C5D"/>
    <w:rsid w:val="00D72441"/>
    <w:rsid w:val="00D7322B"/>
    <w:rsid w:val="00D7325C"/>
    <w:rsid w:val="00D73433"/>
    <w:rsid w:val="00D82491"/>
    <w:rsid w:val="00D86EAC"/>
    <w:rsid w:val="00D961F8"/>
    <w:rsid w:val="00D9719F"/>
    <w:rsid w:val="00DA7D89"/>
    <w:rsid w:val="00DB0A4F"/>
    <w:rsid w:val="00DB3613"/>
    <w:rsid w:val="00DB5BE9"/>
    <w:rsid w:val="00DC10D2"/>
    <w:rsid w:val="00DC1434"/>
    <w:rsid w:val="00DC2AC2"/>
    <w:rsid w:val="00DE0EB3"/>
    <w:rsid w:val="00DF1742"/>
    <w:rsid w:val="00E00F0D"/>
    <w:rsid w:val="00E034AA"/>
    <w:rsid w:val="00E10346"/>
    <w:rsid w:val="00E114A0"/>
    <w:rsid w:val="00E138A8"/>
    <w:rsid w:val="00E1466F"/>
    <w:rsid w:val="00E263F6"/>
    <w:rsid w:val="00E338A9"/>
    <w:rsid w:val="00E33A2A"/>
    <w:rsid w:val="00E33F83"/>
    <w:rsid w:val="00E536D9"/>
    <w:rsid w:val="00E54D61"/>
    <w:rsid w:val="00E56BCB"/>
    <w:rsid w:val="00E62314"/>
    <w:rsid w:val="00E67B83"/>
    <w:rsid w:val="00E72295"/>
    <w:rsid w:val="00E76A2A"/>
    <w:rsid w:val="00EA0AB3"/>
    <w:rsid w:val="00EB03F7"/>
    <w:rsid w:val="00EB2829"/>
    <w:rsid w:val="00EB47FB"/>
    <w:rsid w:val="00EB5559"/>
    <w:rsid w:val="00ED16CC"/>
    <w:rsid w:val="00ED3944"/>
    <w:rsid w:val="00ED3D25"/>
    <w:rsid w:val="00EE259F"/>
    <w:rsid w:val="00EF784F"/>
    <w:rsid w:val="00F00432"/>
    <w:rsid w:val="00F00531"/>
    <w:rsid w:val="00F00ECB"/>
    <w:rsid w:val="00F02263"/>
    <w:rsid w:val="00F22760"/>
    <w:rsid w:val="00F30F04"/>
    <w:rsid w:val="00F339A0"/>
    <w:rsid w:val="00F40461"/>
    <w:rsid w:val="00F45D19"/>
    <w:rsid w:val="00F4791B"/>
    <w:rsid w:val="00F63CC5"/>
    <w:rsid w:val="00F64E56"/>
    <w:rsid w:val="00F70798"/>
    <w:rsid w:val="00F73D0C"/>
    <w:rsid w:val="00F90C23"/>
    <w:rsid w:val="00F92623"/>
    <w:rsid w:val="00F94034"/>
    <w:rsid w:val="00FD4298"/>
    <w:rsid w:val="00FE18A3"/>
    <w:rsid w:val="00FE3AE8"/>
    <w:rsid w:val="00FF3F54"/>
    <w:rsid w:val="00FF448A"/>
    <w:rsid w:val="00FF62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FD819"/>
  <w15:chartTrackingRefBased/>
  <w15:docId w15:val="{1B103C05-0ECB-0948-9F1E-D376B06D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A5658"/>
    <w:pPr>
      <w:keepNext/>
      <w:jc w:val="center"/>
      <w:outlineLvl w:val="0"/>
    </w:pPr>
    <w:rPr>
      <w:rFonts w:ascii="Times New Roman" w:eastAsia="Times New Roman" w:hAnsi="Times New Roman" w:cs="Times New Roman"/>
      <w:b/>
      <w:bCs/>
      <w:color w:val="33996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A2A"/>
    <w:pPr>
      <w:tabs>
        <w:tab w:val="center" w:pos="4513"/>
        <w:tab w:val="right" w:pos="9026"/>
      </w:tabs>
    </w:pPr>
  </w:style>
  <w:style w:type="character" w:customStyle="1" w:styleId="HeaderChar">
    <w:name w:val="Header Char"/>
    <w:basedOn w:val="DefaultParagraphFont"/>
    <w:link w:val="Header"/>
    <w:uiPriority w:val="99"/>
    <w:rsid w:val="00E33A2A"/>
  </w:style>
  <w:style w:type="paragraph" w:styleId="Footer">
    <w:name w:val="footer"/>
    <w:basedOn w:val="Normal"/>
    <w:link w:val="FooterChar"/>
    <w:uiPriority w:val="99"/>
    <w:unhideWhenUsed/>
    <w:rsid w:val="00E33A2A"/>
    <w:pPr>
      <w:tabs>
        <w:tab w:val="center" w:pos="4513"/>
        <w:tab w:val="right" w:pos="9026"/>
      </w:tabs>
    </w:pPr>
  </w:style>
  <w:style w:type="character" w:customStyle="1" w:styleId="FooterChar">
    <w:name w:val="Footer Char"/>
    <w:basedOn w:val="DefaultParagraphFont"/>
    <w:link w:val="Footer"/>
    <w:uiPriority w:val="99"/>
    <w:rsid w:val="00E33A2A"/>
  </w:style>
  <w:style w:type="paragraph" w:styleId="NormalWeb">
    <w:name w:val="Normal (Web)"/>
    <w:basedOn w:val="Normal"/>
    <w:uiPriority w:val="99"/>
    <w:unhideWhenUsed/>
    <w:rsid w:val="00E33A2A"/>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A46E74"/>
    <w:pPr>
      <w:ind w:left="720"/>
      <w:contextualSpacing/>
    </w:pPr>
  </w:style>
  <w:style w:type="table" w:styleId="TableGrid">
    <w:name w:val="Table Grid"/>
    <w:basedOn w:val="TableNormal"/>
    <w:uiPriority w:val="39"/>
    <w:unhideWhenUsed/>
    <w:rsid w:val="00A46E74"/>
    <w:pPr>
      <w:widowControl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F4F46"/>
    <w:pPr>
      <w:autoSpaceDE w:val="0"/>
      <w:autoSpaceDN w:val="0"/>
      <w:adjustRightInd w:val="0"/>
    </w:pPr>
    <w:rPr>
      <w:rFonts w:ascii="Times New Roman" w:eastAsia="Times New Roman" w:hAnsi="Times New Roman" w:cs="Times New Roman"/>
      <w:lang w:val="en-GB"/>
    </w:rPr>
  </w:style>
  <w:style w:type="paragraph" w:customStyle="1" w:styleId="normal1">
    <w:name w:val="normal1"/>
    <w:basedOn w:val="Normal"/>
    <w:uiPriority w:val="99"/>
    <w:rsid w:val="00CF4F46"/>
    <w:rPr>
      <w:rFonts w:ascii="Times New Roman" w:hAnsi="Times New Roman" w:cs="Times New Roman"/>
      <w:color w:val="000000"/>
      <w:lang w:eastAsia="en-IE"/>
    </w:rPr>
  </w:style>
  <w:style w:type="character" w:styleId="CommentReference">
    <w:name w:val="annotation reference"/>
    <w:basedOn w:val="DefaultParagraphFont"/>
    <w:uiPriority w:val="99"/>
    <w:semiHidden/>
    <w:unhideWhenUsed/>
    <w:rsid w:val="00B60A61"/>
    <w:rPr>
      <w:sz w:val="16"/>
      <w:szCs w:val="16"/>
    </w:rPr>
  </w:style>
  <w:style w:type="paragraph" w:styleId="CommentText">
    <w:name w:val="annotation text"/>
    <w:basedOn w:val="Normal"/>
    <w:link w:val="CommentTextChar"/>
    <w:uiPriority w:val="99"/>
    <w:unhideWhenUsed/>
    <w:rsid w:val="00B60A61"/>
    <w:rPr>
      <w:sz w:val="20"/>
      <w:szCs w:val="20"/>
    </w:rPr>
  </w:style>
  <w:style w:type="character" w:customStyle="1" w:styleId="CommentTextChar">
    <w:name w:val="Comment Text Char"/>
    <w:basedOn w:val="DefaultParagraphFont"/>
    <w:link w:val="CommentText"/>
    <w:uiPriority w:val="99"/>
    <w:rsid w:val="00B60A61"/>
    <w:rPr>
      <w:sz w:val="20"/>
      <w:szCs w:val="20"/>
    </w:rPr>
  </w:style>
  <w:style w:type="paragraph" w:styleId="CommentSubject">
    <w:name w:val="annotation subject"/>
    <w:basedOn w:val="CommentText"/>
    <w:next w:val="CommentText"/>
    <w:link w:val="CommentSubjectChar"/>
    <w:uiPriority w:val="99"/>
    <w:semiHidden/>
    <w:unhideWhenUsed/>
    <w:rsid w:val="00B60A61"/>
    <w:rPr>
      <w:b/>
      <w:bCs/>
    </w:rPr>
  </w:style>
  <w:style w:type="character" w:customStyle="1" w:styleId="CommentSubjectChar">
    <w:name w:val="Comment Subject Char"/>
    <w:basedOn w:val="CommentTextChar"/>
    <w:link w:val="CommentSubject"/>
    <w:uiPriority w:val="99"/>
    <w:semiHidden/>
    <w:rsid w:val="00B60A61"/>
    <w:rPr>
      <w:b/>
      <w:bCs/>
      <w:sz w:val="20"/>
      <w:szCs w:val="20"/>
    </w:rPr>
  </w:style>
  <w:style w:type="paragraph" w:styleId="BalloonText">
    <w:name w:val="Balloon Text"/>
    <w:basedOn w:val="Normal"/>
    <w:link w:val="BalloonTextChar"/>
    <w:uiPriority w:val="99"/>
    <w:semiHidden/>
    <w:unhideWhenUsed/>
    <w:rsid w:val="00B60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A61"/>
    <w:rPr>
      <w:rFonts w:ascii="Segoe UI" w:hAnsi="Segoe UI" w:cs="Segoe UI"/>
      <w:sz w:val="18"/>
      <w:szCs w:val="18"/>
    </w:rPr>
  </w:style>
  <w:style w:type="paragraph" w:styleId="BodyText">
    <w:name w:val="Body Text"/>
    <w:basedOn w:val="Normal"/>
    <w:link w:val="BodyTextChar"/>
    <w:rsid w:val="00B60A61"/>
    <w:pPr>
      <w:autoSpaceDE w:val="0"/>
      <w:autoSpaceDN w:val="0"/>
      <w:adjustRightInd w:val="0"/>
    </w:pPr>
    <w:rPr>
      <w:rFonts w:ascii="Times New Roman" w:eastAsia="Times New Roman" w:hAnsi="Times New Roman" w:cs="Times New Roman"/>
      <w:b/>
      <w:bCs/>
      <w:lang w:val="en-US"/>
    </w:rPr>
  </w:style>
  <w:style w:type="character" w:customStyle="1" w:styleId="BodyTextChar">
    <w:name w:val="Body Text Char"/>
    <w:basedOn w:val="DefaultParagraphFont"/>
    <w:link w:val="BodyText"/>
    <w:rsid w:val="00B60A61"/>
    <w:rPr>
      <w:rFonts w:ascii="Times New Roman" w:eastAsia="Times New Roman" w:hAnsi="Times New Roman" w:cs="Times New Roman"/>
      <w:b/>
      <w:bCs/>
      <w:lang w:val="en-US"/>
    </w:rPr>
  </w:style>
  <w:style w:type="paragraph" w:customStyle="1" w:styleId="TableText">
    <w:name w:val="Table Text"/>
    <w:basedOn w:val="Normal"/>
    <w:rsid w:val="00B60A61"/>
    <w:pPr>
      <w:autoSpaceDE w:val="0"/>
      <w:autoSpaceDN w:val="0"/>
      <w:adjustRightInd w:val="0"/>
    </w:pPr>
    <w:rPr>
      <w:rFonts w:ascii="Times New Roman" w:eastAsia="Times New Roman" w:hAnsi="Times New Roman" w:cs="Times New Roman"/>
      <w:lang w:val="en-GB"/>
    </w:rPr>
  </w:style>
  <w:style w:type="character" w:styleId="PageNumber">
    <w:name w:val="page number"/>
    <w:basedOn w:val="DefaultParagraphFont"/>
    <w:rsid w:val="00B60A61"/>
  </w:style>
  <w:style w:type="character" w:styleId="Hyperlink">
    <w:name w:val="Hyperlink"/>
    <w:basedOn w:val="DefaultParagraphFont"/>
    <w:rsid w:val="00E62314"/>
    <w:rPr>
      <w:color w:val="0000FF"/>
      <w:u w:val="single"/>
    </w:rPr>
  </w:style>
  <w:style w:type="paragraph" w:styleId="Revision">
    <w:name w:val="Revision"/>
    <w:hidden/>
    <w:uiPriority w:val="99"/>
    <w:semiHidden/>
    <w:rsid w:val="00270B6B"/>
  </w:style>
  <w:style w:type="paragraph" w:customStyle="1" w:styleId="Default">
    <w:name w:val="Default"/>
    <w:rsid w:val="00727955"/>
    <w:pPr>
      <w:autoSpaceDE w:val="0"/>
      <w:autoSpaceDN w:val="0"/>
      <w:adjustRightInd w:val="0"/>
    </w:pPr>
    <w:rPr>
      <w:rFonts w:ascii="Book Antiqua" w:eastAsia="Calibri" w:hAnsi="Book Antiqua" w:cs="Book Antiqua"/>
      <w:color w:val="000000"/>
      <w:lang w:eastAsia="en-IE"/>
    </w:rPr>
  </w:style>
  <w:style w:type="character" w:customStyle="1" w:styleId="Heading1Char">
    <w:name w:val="Heading 1 Char"/>
    <w:basedOn w:val="DefaultParagraphFont"/>
    <w:link w:val="Heading1"/>
    <w:rsid w:val="006A5658"/>
    <w:rPr>
      <w:rFonts w:ascii="Times New Roman" w:eastAsia="Times New Roman" w:hAnsi="Times New Roman" w:cs="Times New Roman"/>
      <w:b/>
      <w:bCs/>
      <w:color w:val="339966"/>
      <w:lang w:val="en-GB"/>
    </w:rPr>
  </w:style>
  <w:style w:type="paragraph" w:styleId="FootnoteText">
    <w:name w:val="footnote text"/>
    <w:basedOn w:val="Normal"/>
    <w:link w:val="FootnoteTextChar"/>
    <w:uiPriority w:val="99"/>
    <w:rsid w:val="006A5658"/>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6A5658"/>
    <w:rPr>
      <w:rFonts w:ascii="Times New Roman" w:eastAsia="Times New Roman" w:hAnsi="Times New Roman" w:cs="Times New Roman"/>
      <w:sz w:val="20"/>
      <w:szCs w:val="20"/>
      <w:lang w:val="en-GB"/>
    </w:rPr>
  </w:style>
  <w:style w:type="character" w:styleId="FootnoteReference">
    <w:name w:val="footnote reference"/>
    <w:uiPriority w:val="99"/>
    <w:rsid w:val="006A5658"/>
    <w:rPr>
      <w:vertAlign w:val="superscript"/>
    </w:rPr>
  </w:style>
  <w:style w:type="character" w:styleId="Strong">
    <w:name w:val="Strong"/>
    <w:qFormat/>
    <w:rsid w:val="006A5658"/>
    <w:rPr>
      <w:b/>
      <w:bCs/>
    </w:rPr>
  </w:style>
  <w:style w:type="character" w:customStyle="1" w:styleId="previewmsgtext1">
    <w:name w:val="previewmsgtext1"/>
    <w:basedOn w:val="DefaultParagraphFont"/>
    <w:rsid w:val="006A5658"/>
  </w:style>
  <w:style w:type="paragraph" w:customStyle="1" w:styleId="msolistparagraph0">
    <w:name w:val="msolistparagraph"/>
    <w:basedOn w:val="Normal"/>
    <w:rsid w:val="006A5658"/>
    <w:pPr>
      <w:ind w:left="720"/>
    </w:pPr>
    <w:rPr>
      <w:rFonts w:ascii="Calibri" w:eastAsia="Calibri" w:hAnsi="Calibri" w:cs="Times New Roman"/>
      <w:sz w:val="22"/>
      <w:szCs w:val="22"/>
      <w:lang w:val="en-GB"/>
    </w:rPr>
  </w:style>
  <w:style w:type="paragraph" w:styleId="Title">
    <w:name w:val="Title"/>
    <w:basedOn w:val="Normal"/>
    <w:link w:val="TitleChar"/>
    <w:uiPriority w:val="10"/>
    <w:qFormat/>
    <w:rsid w:val="006A5658"/>
    <w:pPr>
      <w:jc w:val="center"/>
    </w:pPr>
    <w:rPr>
      <w:rFonts w:ascii="Times New Roman" w:eastAsia="Calibri" w:hAnsi="Times New Roman" w:cs="Times New Roman"/>
      <w:b/>
      <w:bCs/>
      <w:lang w:eastAsia="en-IE"/>
    </w:rPr>
  </w:style>
  <w:style w:type="character" w:customStyle="1" w:styleId="TitleChar">
    <w:name w:val="Title Char"/>
    <w:basedOn w:val="DefaultParagraphFont"/>
    <w:link w:val="Title"/>
    <w:uiPriority w:val="10"/>
    <w:rsid w:val="006A5658"/>
    <w:rPr>
      <w:rFonts w:ascii="Times New Roman" w:eastAsia="Calibri" w:hAnsi="Times New Roman" w:cs="Times New Roman"/>
      <w:b/>
      <w:bCs/>
      <w:lang w:eastAsia="en-IE"/>
    </w:rPr>
  </w:style>
  <w:style w:type="paragraph" w:styleId="BodyText2">
    <w:name w:val="Body Text 2"/>
    <w:basedOn w:val="Normal"/>
    <w:link w:val="BodyText2Char"/>
    <w:uiPriority w:val="99"/>
    <w:semiHidden/>
    <w:unhideWhenUsed/>
    <w:rsid w:val="00DC2AC2"/>
    <w:pPr>
      <w:spacing w:after="120" w:line="480" w:lineRule="auto"/>
    </w:pPr>
  </w:style>
  <w:style w:type="character" w:customStyle="1" w:styleId="BodyText2Char">
    <w:name w:val="Body Text 2 Char"/>
    <w:basedOn w:val="DefaultParagraphFont"/>
    <w:link w:val="BodyText2"/>
    <w:uiPriority w:val="99"/>
    <w:semiHidden/>
    <w:rsid w:val="00DC2AC2"/>
  </w:style>
  <w:style w:type="paragraph" w:customStyle="1" w:styleId="defaulttext0">
    <w:name w:val="defaulttext"/>
    <w:basedOn w:val="Normal"/>
    <w:rsid w:val="00DC2AC2"/>
    <w:pPr>
      <w:spacing w:before="100" w:beforeAutospacing="1" w:after="100" w:afterAutospacing="1"/>
    </w:pPr>
    <w:rPr>
      <w:rFonts w:ascii="Arial Unicode MS" w:eastAsia="Arial Unicode MS" w:hAnsi="Arial Unicode MS" w:cs="Arial Unicode MS" w:hint="eastAsia"/>
      <w:lang w:val="en-GB"/>
    </w:rPr>
  </w:style>
  <w:style w:type="paragraph" w:customStyle="1" w:styleId="ColorfulList-Accent11">
    <w:name w:val="Colorful List - Accent 11"/>
    <w:basedOn w:val="Normal"/>
    <w:qFormat/>
    <w:rsid w:val="00DC2AC2"/>
    <w:pPr>
      <w:spacing w:after="200" w:line="276" w:lineRule="auto"/>
      <w:ind w:left="720"/>
      <w:contextualSpacing/>
    </w:pPr>
    <w:rPr>
      <w:rFonts w:ascii="Calibri" w:eastAsia="Calibri" w:hAnsi="Calibri" w:cs="Times New Roman"/>
      <w:sz w:val="22"/>
      <w:szCs w:val="22"/>
      <w:lang w:val="en-US"/>
    </w:rPr>
  </w:style>
  <w:style w:type="character" w:customStyle="1" w:styleId="ui-provider">
    <w:name w:val="ui-provider"/>
    <w:basedOn w:val="DefaultParagraphFont"/>
    <w:rsid w:val="004B2768"/>
  </w:style>
  <w:style w:type="character" w:styleId="FollowedHyperlink">
    <w:name w:val="FollowedHyperlink"/>
    <w:basedOn w:val="DefaultParagraphFont"/>
    <w:uiPriority w:val="99"/>
    <w:semiHidden/>
    <w:unhideWhenUsed/>
    <w:rsid w:val="000777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434">
      <w:bodyDiv w:val="1"/>
      <w:marLeft w:val="0"/>
      <w:marRight w:val="0"/>
      <w:marTop w:val="0"/>
      <w:marBottom w:val="0"/>
      <w:divBdr>
        <w:top w:val="none" w:sz="0" w:space="0" w:color="auto"/>
        <w:left w:val="none" w:sz="0" w:space="0" w:color="auto"/>
        <w:bottom w:val="none" w:sz="0" w:space="0" w:color="auto"/>
        <w:right w:val="none" w:sz="0" w:space="0" w:color="auto"/>
      </w:divBdr>
      <w:divsChild>
        <w:div w:id="244384258">
          <w:marLeft w:val="0"/>
          <w:marRight w:val="0"/>
          <w:marTop w:val="0"/>
          <w:marBottom w:val="0"/>
          <w:divBdr>
            <w:top w:val="none" w:sz="0" w:space="0" w:color="auto"/>
            <w:left w:val="none" w:sz="0" w:space="0" w:color="auto"/>
            <w:bottom w:val="none" w:sz="0" w:space="0" w:color="auto"/>
            <w:right w:val="none" w:sz="0" w:space="0" w:color="auto"/>
          </w:divBdr>
          <w:divsChild>
            <w:div w:id="1860966025">
              <w:marLeft w:val="0"/>
              <w:marRight w:val="0"/>
              <w:marTop w:val="0"/>
              <w:marBottom w:val="0"/>
              <w:divBdr>
                <w:top w:val="none" w:sz="0" w:space="0" w:color="auto"/>
                <w:left w:val="none" w:sz="0" w:space="0" w:color="auto"/>
                <w:bottom w:val="none" w:sz="0" w:space="0" w:color="auto"/>
                <w:right w:val="none" w:sz="0" w:space="0" w:color="auto"/>
              </w:divBdr>
              <w:divsChild>
                <w:div w:id="19058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9920">
      <w:bodyDiv w:val="1"/>
      <w:marLeft w:val="0"/>
      <w:marRight w:val="0"/>
      <w:marTop w:val="0"/>
      <w:marBottom w:val="0"/>
      <w:divBdr>
        <w:top w:val="none" w:sz="0" w:space="0" w:color="auto"/>
        <w:left w:val="none" w:sz="0" w:space="0" w:color="auto"/>
        <w:bottom w:val="none" w:sz="0" w:space="0" w:color="auto"/>
        <w:right w:val="none" w:sz="0" w:space="0" w:color="auto"/>
      </w:divBdr>
      <w:divsChild>
        <w:div w:id="1932856184">
          <w:marLeft w:val="0"/>
          <w:marRight w:val="0"/>
          <w:marTop w:val="0"/>
          <w:marBottom w:val="0"/>
          <w:divBdr>
            <w:top w:val="none" w:sz="0" w:space="0" w:color="auto"/>
            <w:left w:val="none" w:sz="0" w:space="0" w:color="auto"/>
            <w:bottom w:val="none" w:sz="0" w:space="0" w:color="auto"/>
            <w:right w:val="none" w:sz="0" w:space="0" w:color="auto"/>
          </w:divBdr>
          <w:divsChild>
            <w:div w:id="1996033848">
              <w:marLeft w:val="0"/>
              <w:marRight w:val="0"/>
              <w:marTop w:val="0"/>
              <w:marBottom w:val="0"/>
              <w:divBdr>
                <w:top w:val="none" w:sz="0" w:space="0" w:color="auto"/>
                <w:left w:val="none" w:sz="0" w:space="0" w:color="auto"/>
                <w:bottom w:val="none" w:sz="0" w:space="0" w:color="auto"/>
                <w:right w:val="none" w:sz="0" w:space="0" w:color="auto"/>
              </w:divBdr>
              <w:divsChild>
                <w:div w:id="451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93867">
      <w:bodyDiv w:val="1"/>
      <w:marLeft w:val="0"/>
      <w:marRight w:val="0"/>
      <w:marTop w:val="0"/>
      <w:marBottom w:val="0"/>
      <w:divBdr>
        <w:top w:val="none" w:sz="0" w:space="0" w:color="auto"/>
        <w:left w:val="none" w:sz="0" w:space="0" w:color="auto"/>
        <w:bottom w:val="none" w:sz="0" w:space="0" w:color="auto"/>
        <w:right w:val="none" w:sz="0" w:space="0" w:color="auto"/>
      </w:divBdr>
    </w:div>
    <w:div w:id="651373354">
      <w:bodyDiv w:val="1"/>
      <w:marLeft w:val="0"/>
      <w:marRight w:val="0"/>
      <w:marTop w:val="0"/>
      <w:marBottom w:val="0"/>
      <w:divBdr>
        <w:top w:val="none" w:sz="0" w:space="0" w:color="auto"/>
        <w:left w:val="none" w:sz="0" w:space="0" w:color="auto"/>
        <w:bottom w:val="none" w:sz="0" w:space="0" w:color="auto"/>
        <w:right w:val="none" w:sz="0" w:space="0" w:color="auto"/>
      </w:divBdr>
      <w:divsChild>
        <w:div w:id="1004743223">
          <w:marLeft w:val="0"/>
          <w:marRight w:val="0"/>
          <w:marTop w:val="0"/>
          <w:marBottom w:val="0"/>
          <w:divBdr>
            <w:top w:val="none" w:sz="0" w:space="0" w:color="auto"/>
            <w:left w:val="none" w:sz="0" w:space="0" w:color="auto"/>
            <w:bottom w:val="none" w:sz="0" w:space="0" w:color="auto"/>
            <w:right w:val="none" w:sz="0" w:space="0" w:color="auto"/>
          </w:divBdr>
          <w:divsChild>
            <w:div w:id="1978606429">
              <w:marLeft w:val="0"/>
              <w:marRight w:val="0"/>
              <w:marTop w:val="0"/>
              <w:marBottom w:val="0"/>
              <w:divBdr>
                <w:top w:val="none" w:sz="0" w:space="0" w:color="auto"/>
                <w:left w:val="none" w:sz="0" w:space="0" w:color="auto"/>
                <w:bottom w:val="none" w:sz="0" w:space="0" w:color="auto"/>
                <w:right w:val="none" w:sz="0" w:space="0" w:color="auto"/>
              </w:divBdr>
              <w:divsChild>
                <w:div w:id="595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62929">
      <w:bodyDiv w:val="1"/>
      <w:marLeft w:val="0"/>
      <w:marRight w:val="0"/>
      <w:marTop w:val="0"/>
      <w:marBottom w:val="0"/>
      <w:divBdr>
        <w:top w:val="none" w:sz="0" w:space="0" w:color="auto"/>
        <w:left w:val="none" w:sz="0" w:space="0" w:color="auto"/>
        <w:bottom w:val="none" w:sz="0" w:space="0" w:color="auto"/>
        <w:right w:val="none" w:sz="0" w:space="0" w:color="auto"/>
      </w:divBdr>
    </w:div>
    <w:div w:id="939875482">
      <w:bodyDiv w:val="1"/>
      <w:marLeft w:val="0"/>
      <w:marRight w:val="0"/>
      <w:marTop w:val="0"/>
      <w:marBottom w:val="0"/>
      <w:divBdr>
        <w:top w:val="none" w:sz="0" w:space="0" w:color="auto"/>
        <w:left w:val="none" w:sz="0" w:space="0" w:color="auto"/>
        <w:bottom w:val="none" w:sz="0" w:space="0" w:color="auto"/>
        <w:right w:val="none" w:sz="0" w:space="0" w:color="auto"/>
      </w:divBdr>
    </w:div>
    <w:div w:id="962928202">
      <w:bodyDiv w:val="1"/>
      <w:marLeft w:val="0"/>
      <w:marRight w:val="0"/>
      <w:marTop w:val="0"/>
      <w:marBottom w:val="0"/>
      <w:divBdr>
        <w:top w:val="none" w:sz="0" w:space="0" w:color="auto"/>
        <w:left w:val="none" w:sz="0" w:space="0" w:color="auto"/>
        <w:bottom w:val="none" w:sz="0" w:space="0" w:color="auto"/>
        <w:right w:val="none" w:sz="0" w:space="0" w:color="auto"/>
      </w:divBdr>
    </w:div>
    <w:div w:id="1746563431">
      <w:bodyDiv w:val="1"/>
      <w:marLeft w:val="0"/>
      <w:marRight w:val="0"/>
      <w:marTop w:val="0"/>
      <w:marBottom w:val="0"/>
      <w:divBdr>
        <w:top w:val="none" w:sz="0" w:space="0" w:color="auto"/>
        <w:left w:val="none" w:sz="0" w:space="0" w:color="auto"/>
        <w:bottom w:val="none" w:sz="0" w:space="0" w:color="auto"/>
        <w:right w:val="none" w:sz="0" w:space="0" w:color="auto"/>
      </w:divBdr>
    </w:div>
    <w:div w:id="1789348403">
      <w:bodyDiv w:val="1"/>
      <w:marLeft w:val="0"/>
      <w:marRight w:val="0"/>
      <w:marTop w:val="0"/>
      <w:marBottom w:val="0"/>
      <w:divBdr>
        <w:top w:val="none" w:sz="0" w:space="0" w:color="auto"/>
        <w:left w:val="none" w:sz="0" w:space="0" w:color="auto"/>
        <w:bottom w:val="none" w:sz="0" w:space="0" w:color="auto"/>
        <w:right w:val="none" w:sz="0" w:space="0" w:color="auto"/>
      </w:divBdr>
    </w:div>
    <w:div w:id="1990790715">
      <w:bodyDiv w:val="1"/>
      <w:marLeft w:val="0"/>
      <w:marRight w:val="0"/>
      <w:marTop w:val="0"/>
      <w:marBottom w:val="0"/>
      <w:divBdr>
        <w:top w:val="none" w:sz="0" w:space="0" w:color="auto"/>
        <w:left w:val="none" w:sz="0" w:space="0" w:color="auto"/>
        <w:bottom w:val="none" w:sz="0" w:space="0" w:color="auto"/>
        <w:right w:val="none" w:sz="0" w:space="0" w:color="auto"/>
      </w:divBdr>
      <w:divsChild>
        <w:div w:id="1381974470">
          <w:marLeft w:val="0"/>
          <w:marRight w:val="0"/>
          <w:marTop w:val="0"/>
          <w:marBottom w:val="0"/>
          <w:divBdr>
            <w:top w:val="none" w:sz="0" w:space="0" w:color="auto"/>
            <w:left w:val="none" w:sz="0" w:space="0" w:color="auto"/>
            <w:bottom w:val="none" w:sz="0" w:space="0" w:color="auto"/>
            <w:right w:val="none" w:sz="0" w:space="0" w:color="auto"/>
          </w:divBdr>
          <w:divsChild>
            <w:div w:id="1125929325">
              <w:marLeft w:val="0"/>
              <w:marRight w:val="0"/>
              <w:marTop w:val="0"/>
              <w:marBottom w:val="0"/>
              <w:divBdr>
                <w:top w:val="none" w:sz="0" w:space="0" w:color="auto"/>
                <w:left w:val="none" w:sz="0" w:space="0" w:color="auto"/>
                <w:bottom w:val="none" w:sz="0" w:space="0" w:color="auto"/>
                <w:right w:val="none" w:sz="0" w:space="0" w:color="auto"/>
              </w:divBdr>
              <w:divsChild>
                <w:div w:id="74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43531">
      <w:bodyDiv w:val="1"/>
      <w:marLeft w:val="0"/>
      <w:marRight w:val="0"/>
      <w:marTop w:val="0"/>
      <w:marBottom w:val="0"/>
      <w:divBdr>
        <w:top w:val="none" w:sz="0" w:space="0" w:color="auto"/>
        <w:left w:val="none" w:sz="0" w:space="0" w:color="auto"/>
        <w:bottom w:val="none" w:sz="0" w:space="0" w:color="auto"/>
        <w:right w:val="none" w:sz="0" w:space="0" w:color="auto"/>
      </w:divBdr>
    </w:div>
    <w:div w:id="2143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9CB5DEC66049914AAA31D2E1FBE4A1FC" ma:contentTypeVersion="91" ma:contentTypeDescription="" ma:contentTypeScope="" ma:versionID="c378ec4711ae4d8c2bf7c57711d52713">
  <xsd:schema xmlns:xsd="http://www.w3.org/2001/XMLSchema" xmlns:xs="http://www.w3.org/2001/XMLSchema" xmlns:p="http://schemas.microsoft.com/office/2006/metadata/properties" xmlns:ns2="22ffbd0c-de12-40e0-bfea-e19e52d5ede9" targetNamespace="http://schemas.microsoft.com/office/2006/metadata/properties" ma:root="true" ma:fieldsID="e102df02df7d266a800d7cb6f192b449" ns2:_="">
    <xsd:import namespace="22ffbd0c-de12-40e0-bfea-e19e52d5ede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fbd0c-de12-40e0-bfea-e19e52d5ede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e76c56d-5cc4-4216-ad57-55e8132b2b9e}" ma:internalName="TaxCatchAll" ma:showField="CatchAllData" ma:web="22ffbd0c-de12-40e0-bfea-e19e52d5ed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e76c56d-5cc4-4216-ad57-55e8132b2b9e}" ma:internalName="TaxCatchAllLabel" ma:readOnly="true" ma:showField="CatchAllDataLabel" ma:web="22ffbd0c-de12-40e0-bfea-e19e52d5ede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58|3a4797bf-f0ab-401f-9133-fff62b1a7e51" ma:fieldId="{11f8bb48-43d6-459a-8b80-9123185593c7}" ma:sspId="0d0f4c6d-2eb8-4cc0-961b-1b8964108c7d" ma:termSetId="f0bf98a6-4a7f-40c6-b2df-1da211d53cf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d0f4c6d-2eb8-4cc0-961b-1b8964108c7d" ma:termSetId="6ba4e779-6e17-4cd5-a7b7-c0a89f51438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d0f4c6d-2eb8-4cc0-961b-1b8964108c7d" ma:termSetId="29a612a6-e9ce-43a1-a364-fb267f02e5c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ed|38cd8fe7-67d8-4d43-94a6-e0bbe16cad18" ma:fieldId="{6bbd3faf-a5ab-4e5e-b8a6-a5e099cef439}" ma:sspId="0d0f4c6d-2eb8-4cc0-961b-1b8964108c7d" ma:termSetId="14a0f8fc-e6cc-41a6-80c0-75d1928d6647"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d0f4c6d-2eb8-4cc0-961b-1b8964108c7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22ffbd0c-de12-40e0-bfea-e19e52d5ede9">Live</eDocs_FileStatus>
    <TaxCatchAll xmlns="22ffbd0c-de12-40e0-bfea-e19e52d5ede9">
      <Value>6</Value>
      <Value>5</Value>
      <Value>4</Value>
      <Value>1</Value>
    </TaxCatchAll>
    <nb1b8a72855341e18dd75ce464e281f2 xmlns="22ffbd0c-de12-40e0-bfea-e19e52d5ede9">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1771cb6b-1c68-4c6e-8854-1f8c2bb7bace</TermId>
        </TermInfo>
      </Terms>
    </nb1b8a72855341e18dd75ce464e281f2>
    <_vti_ItemDeclaredRecord xmlns="22ffbd0c-de12-40e0-bfea-e19e52d5ede9" xsi:nil="true"/>
    <eDocs_eFileName xmlns="22ffbd0c-de12-40e0-bfea-e19e52d5ede9">DOD058-010-2021</eDocs_eFileName>
    <h1f8bb4843d6459a8b809123185593c7 xmlns="22ffbd0c-de12-40e0-bfea-e19e52d5ede9">
      <Terms xmlns="http://schemas.microsoft.com/office/infopath/2007/PartnerControls">
        <TermInfo xmlns="http://schemas.microsoft.com/office/infopath/2007/PartnerControls">
          <TermName xmlns="http://schemas.microsoft.com/office/infopath/2007/PartnerControls">058</TermName>
          <TermId xmlns="http://schemas.microsoft.com/office/infopath/2007/PartnerControls">3a4797bf-f0ab-401f-9133-fff62b1a7e51</TermId>
        </TermInfo>
      </Terms>
    </h1f8bb4843d6459a8b809123185593c7>
    <fbaa881fc4ae443f9fdafbdd527793df xmlns="22ffbd0c-de12-40e0-bfea-e19e52d5ede9">
      <Terms xmlns="http://schemas.microsoft.com/office/infopath/2007/PartnerControls"/>
    </fbaa881fc4ae443f9fdafbdd527793df>
    <mbbd3fafa5ab4e5eb8a6a5e099cef439 xmlns="22ffbd0c-de12-40e0-bfea-e19e52d5ede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38cd8fe7-67d8-4d43-94a6-e0bbe16cad18</TermId>
        </TermInfo>
      </Terms>
    </mbbd3fafa5ab4e5eb8a6a5e099cef439>
    <m02c691f3efa402dab5cbaa8c240a9e7 xmlns="22ffbd0c-de12-40e0-bfea-e19e52d5ede9">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6105a9ee-253e-4abd-adc1-03e7129950e6</TermId>
        </TermInfo>
      </Terms>
    </m02c691f3efa402dab5cbaa8c240a9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0250F-EB19-4B57-901E-E5A77D3C4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fbd0c-de12-40e0-bfea-e19e52d5e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F050A-C7FA-43A6-8244-3E0ACFA7AEC3}">
  <ds:schemaRefs>
    <ds:schemaRef ds:uri="http://schemas.microsoft.com/office/2006/metadata/properties"/>
    <ds:schemaRef ds:uri="http://schemas.microsoft.com/office/infopath/2007/PartnerControls"/>
    <ds:schemaRef ds:uri="22ffbd0c-de12-40e0-bfea-e19e52d5ede9"/>
  </ds:schemaRefs>
</ds:datastoreItem>
</file>

<file path=customXml/itemProps3.xml><?xml version="1.0" encoding="utf-8"?>
<ds:datastoreItem xmlns:ds="http://schemas.openxmlformats.org/officeDocument/2006/customXml" ds:itemID="{189A5156-3AE5-4271-8306-56C5E8C4AE67}">
  <ds:schemaRefs>
    <ds:schemaRef ds:uri="http://schemas.microsoft.com/sharepoint/v3/contenttype/forms"/>
  </ds:schemaRefs>
</ds:datastoreItem>
</file>

<file path=customXml/itemProps4.xml><?xml version="1.0" encoding="utf-8"?>
<ds:datastoreItem xmlns:ds="http://schemas.openxmlformats.org/officeDocument/2006/customXml" ds:itemID="{87E7E411-F48D-42DC-B919-2F76EDB6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3763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Armstrong</dc:creator>
  <cp:keywords/>
  <dc:description/>
  <cp:lastModifiedBy>user</cp:lastModifiedBy>
  <cp:revision>13</cp:revision>
  <cp:lastPrinted>2026-03-30T11:11:00Z</cp:lastPrinted>
  <dcterms:created xsi:type="dcterms:W3CDTF">2026-03-12T15:27:00Z</dcterms:created>
  <dcterms:modified xsi:type="dcterms:W3CDTF">2026-03-30T11:11:00Z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0x0101000BC94875665D404BB1351B53C41FD2C0009CB5DEC66049914AAA31D2E1FBE4A1FC</vt:lpwstr>
  </property>
  <property fmtid="{D5CDD505-2E9C-101B-9397-08002B2CF9AE}" pid="3" name="eDocs_FileTopics">
    <vt:lpwstr>6;#Administration|6105a9ee-253e-4abd-adc1-03e7129950e6</vt:lpwstr>
  </property>
  <property fmtid="{D5CDD505-2E9C-101B-9397-08002B2CF9AE}" pid="4" name="eDocs_Year">
    <vt:lpwstr>5;#2021|1771cb6b-1c68-4c6e-8854-1f8c2bb7bace</vt:lpwstr>
  </property>
  <property fmtid="{D5CDD505-2E9C-101B-9397-08002B2CF9AE}" pid="5" name="eDocs_SeriesSubSeries">
    <vt:lpwstr>4;#058|3a4797bf-f0ab-401f-9133-fff62b1a7e51</vt:lpwstr>
  </property>
  <property fmtid="{D5CDD505-2E9C-101B-9397-08002B2CF9AE}" pid="6" name="eDocs_SecurityClassificationTaxHTField0">
    <vt:lpwstr>Restricted|38cd8fe7-67d8-4d43-94a6-e0bbe16cad18</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4;#Restricted|38cd8fe7-67d8-4d43-94a6-e0bbe16cad18</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08/28/2021 23:02:37</vt:lpwstr>
  </property>
  <property fmtid="{D5CDD505-2E9C-101B-9397-08002B2CF9AE}" pid="13" name="eDocs_Series">
    <vt:lpwstr>1;#058|3a4797bf-f0ab-401f-9133-fff62b1a7e51</vt:lpwstr>
  </property>
  <property fmtid="{D5CDD505-2E9C-101B-9397-08002B2CF9AE}" pid="14" name="ge25f6a3ef6f42d4865685f2a74bf8c7">
    <vt:lpwstr/>
  </property>
  <property fmtid="{D5CDD505-2E9C-101B-9397-08002B2CF9AE}" pid="15" name="eDocs_RetentionPeriodTerm">
    <vt:lpwstr/>
  </property>
</Properties>
</file>